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68" w:rsidRPr="00E071B6" w:rsidRDefault="00385A68" w:rsidP="00385A68">
      <w:pPr>
        <w:jc w:val="left"/>
        <w:rPr>
          <w:rFonts w:ascii="仿宋_GB2312" w:eastAsia="仿宋_GB2312"/>
          <w:spacing w:val="4"/>
          <w:sz w:val="28"/>
          <w:szCs w:val="28"/>
        </w:rPr>
      </w:pPr>
      <w:r w:rsidRPr="00E071B6">
        <w:rPr>
          <w:rFonts w:ascii="仿宋_GB2312" w:eastAsia="仿宋_GB2312"/>
          <w:spacing w:val="4"/>
          <w:sz w:val="28"/>
          <w:szCs w:val="28"/>
        </w:rPr>
        <w:t>附件1</w:t>
      </w:r>
    </w:p>
    <w:p w:rsidR="00385A68" w:rsidRDefault="00385A68" w:rsidP="00385A68">
      <w:pPr>
        <w:spacing w:line="360" w:lineRule="auto"/>
        <w:jc w:val="center"/>
        <w:rPr>
          <w:rFonts w:eastAsia="仿宋_GB2312"/>
          <w:b/>
          <w:sz w:val="36"/>
          <w:szCs w:val="36"/>
        </w:rPr>
      </w:pPr>
    </w:p>
    <w:p w:rsidR="00385A68" w:rsidRPr="00E071B6" w:rsidRDefault="00385A68" w:rsidP="00385A68">
      <w:pPr>
        <w:spacing w:beforeLines="50" w:before="120" w:afterLines="50" w:after="120"/>
        <w:jc w:val="center"/>
        <w:rPr>
          <w:rFonts w:ascii="宋体" w:hAnsi="宋体"/>
          <w:b/>
          <w:sz w:val="36"/>
          <w:szCs w:val="36"/>
        </w:rPr>
      </w:pPr>
      <w:r w:rsidRPr="00E071B6">
        <w:rPr>
          <w:rFonts w:ascii="宋体" w:hAnsi="宋体"/>
          <w:b/>
          <w:sz w:val="36"/>
          <w:szCs w:val="36"/>
        </w:rPr>
        <w:t>湖南农业大学</w:t>
      </w:r>
    </w:p>
    <w:p w:rsidR="00385A68" w:rsidRPr="00E071B6" w:rsidRDefault="00385A68" w:rsidP="00385A68">
      <w:pPr>
        <w:spacing w:beforeLines="50" w:before="120" w:afterLines="50" w:after="120"/>
        <w:jc w:val="center"/>
        <w:rPr>
          <w:rFonts w:ascii="宋体" w:hAnsi="宋体"/>
          <w:b/>
          <w:sz w:val="36"/>
          <w:szCs w:val="36"/>
        </w:rPr>
      </w:pPr>
      <w:r w:rsidRPr="00E071B6">
        <w:rPr>
          <w:rFonts w:ascii="宋体" w:hAnsi="宋体"/>
          <w:b/>
          <w:sz w:val="36"/>
          <w:szCs w:val="36"/>
        </w:rPr>
        <w:t>202</w:t>
      </w:r>
      <w:r>
        <w:rPr>
          <w:rFonts w:ascii="宋体" w:hAnsi="宋体"/>
          <w:b/>
          <w:sz w:val="36"/>
          <w:szCs w:val="36"/>
        </w:rPr>
        <w:t>1</w:t>
      </w:r>
      <w:r w:rsidRPr="00E071B6">
        <w:rPr>
          <w:rFonts w:ascii="宋体" w:hAnsi="宋体"/>
          <w:b/>
          <w:sz w:val="36"/>
          <w:szCs w:val="36"/>
        </w:rPr>
        <w:t>届毕业研究生工作领导小组名单</w:t>
      </w:r>
    </w:p>
    <w:p w:rsidR="00385A68" w:rsidRDefault="00385A68" w:rsidP="00385A68">
      <w:pPr>
        <w:spacing w:line="360" w:lineRule="auto"/>
        <w:rPr>
          <w:sz w:val="30"/>
          <w:szCs w:val="30"/>
        </w:rPr>
      </w:pPr>
    </w:p>
    <w:p w:rsidR="00385A68" w:rsidRPr="006C7CD2" w:rsidRDefault="00385A68" w:rsidP="00385A68">
      <w:pPr>
        <w:spacing w:line="360" w:lineRule="auto"/>
        <w:rPr>
          <w:rFonts w:ascii="仿宋_GB2312" w:eastAsia="仿宋_GB2312"/>
          <w:sz w:val="30"/>
          <w:szCs w:val="30"/>
        </w:rPr>
      </w:pPr>
      <w:r w:rsidRPr="006C7CD2">
        <w:rPr>
          <w:rFonts w:ascii="仿宋_GB2312" w:eastAsia="仿宋_GB2312" w:hAnsi="宋体" w:hint="eastAsia"/>
          <w:b/>
          <w:sz w:val="30"/>
          <w:szCs w:val="30"/>
        </w:rPr>
        <w:t>组长：</w:t>
      </w:r>
      <w:r>
        <w:rPr>
          <w:rFonts w:ascii="仿宋_GB2312" w:eastAsia="仿宋_GB2312" w:hAnsi="宋体" w:hint="eastAsia"/>
          <w:sz w:val="30"/>
          <w:szCs w:val="30"/>
        </w:rPr>
        <w:t>曹福</w:t>
      </w:r>
      <w:r>
        <w:rPr>
          <w:rFonts w:ascii="仿宋_GB2312" w:eastAsia="仿宋_GB2312" w:hAnsi="宋体"/>
          <w:sz w:val="30"/>
          <w:szCs w:val="30"/>
        </w:rPr>
        <w:t>祥</w:t>
      </w:r>
    </w:p>
    <w:p w:rsidR="00385A68" w:rsidRPr="006C7CD2" w:rsidRDefault="00385A68" w:rsidP="00385A68">
      <w:pPr>
        <w:spacing w:line="360" w:lineRule="auto"/>
        <w:rPr>
          <w:rFonts w:ascii="仿宋_GB2312" w:eastAsia="仿宋_GB2312"/>
          <w:sz w:val="30"/>
          <w:szCs w:val="30"/>
        </w:rPr>
      </w:pPr>
      <w:r w:rsidRPr="006C7CD2">
        <w:rPr>
          <w:rFonts w:ascii="仿宋_GB2312" w:eastAsia="仿宋_GB2312" w:hAnsi="宋体" w:hint="eastAsia"/>
          <w:b/>
          <w:sz w:val="30"/>
          <w:szCs w:val="30"/>
        </w:rPr>
        <w:t>副组长</w:t>
      </w:r>
      <w:r>
        <w:rPr>
          <w:rFonts w:ascii="仿宋_GB2312" w:eastAsia="仿宋_GB2312" w:hAnsi="宋体" w:hint="eastAsia"/>
          <w:b/>
          <w:sz w:val="30"/>
          <w:szCs w:val="30"/>
        </w:rPr>
        <w:t>：</w:t>
      </w:r>
      <w:r w:rsidRPr="002F315C">
        <w:rPr>
          <w:rFonts w:ascii="仿宋_GB2312" w:eastAsia="仿宋_GB2312" w:hAnsi="宋体" w:hint="eastAsia"/>
          <w:sz w:val="30"/>
          <w:szCs w:val="30"/>
        </w:rPr>
        <w:t>吴  波</w:t>
      </w:r>
      <w:r>
        <w:rPr>
          <w:rFonts w:ascii="仿宋_GB2312" w:eastAsia="仿宋_GB2312" w:hAnsi="宋体" w:hint="eastAsia"/>
          <w:b/>
          <w:sz w:val="30"/>
          <w:szCs w:val="30"/>
        </w:rPr>
        <w:t xml:space="preserve">  </w:t>
      </w:r>
      <w:r w:rsidRPr="00D770B8">
        <w:rPr>
          <w:rFonts w:ascii="仿宋_GB2312" w:eastAsia="仿宋_GB2312" w:hAnsi="宋体" w:hint="eastAsia"/>
          <w:sz w:val="30"/>
          <w:szCs w:val="30"/>
        </w:rPr>
        <w:t>张  立</w:t>
      </w:r>
      <w:r w:rsidRPr="002F315C">
        <w:rPr>
          <w:rFonts w:ascii="仿宋_GB2312" w:eastAsia="仿宋_GB2312" w:hAnsi="宋体" w:hint="eastAsia"/>
          <w:sz w:val="30"/>
          <w:szCs w:val="30"/>
        </w:rPr>
        <w:t xml:space="preserve">  兰  勇  </w:t>
      </w:r>
    </w:p>
    <w:p w:rsidR="00385A68" w:rsidRPr="006C7CD2" w:rsidRDefault="00385A68" w:rsidP="00385A68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6C7CD2">
        <w:rPr>
          <w:rFonts w:ascii="仿宋_GB2312" w:eastAsia="仿宋_GB2312" w:hAnsi="宋体" w:hint="eastAsia"/>
          <w:b/>
          <w:sz w:val="30"/>
          <w:szCs w:val="30"/>
        </w:rPr>
        <w:t>成员（按姓氏笔画排序）：</w:t>
      </w:r>
    </w:p>
    <w:p w:rsidR="00385A68" w:rsidRDefault="00385A68" w:rsidP="00385A68">
      <w:pPr>
        <w:widowControl/>
        <w:spacing w:line="480" w:lineRule="exac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F81C4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丁  凯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 </w:t>
      </w:r>
      <w:r w:rsidRPr="00AD113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丁  彦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 </w:t>
      </w:r>
      <w:r w:rsidRPr="00F81C4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毛祥成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 </w:t>
      </w:r>
      <w:r w:rsidRPr="00DD1DF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丑勇萍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</w:t>
      </w:r>
      <w:r w:rsidRPr="00AD113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邓益成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 </w:t>
      </w:r>
      <w:r w:rsidRPr="00AD113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龙小军</w:t>
      </w:r>
    </w:p>
    <w:p w:rsidR="00385A68" w:rsidRDefault="00385A68" w:rsidP="00385A68">
      <w:pPr>
        <w:widowControl/>
        <w:spacing w:line="48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AD113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龙梦晴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 </w:t>
      </w:r>
      <w:r w:rsidRPr="00AD113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田建湘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 </w:t>
      </w:r>
      <w:r w:rsidRPr="00292F55">
        <w:rPr>
          <w:rFonts w:ascii="仿宋_GB2312" w:eastAsia="仿宋_GB2312" w:hAnsi="宋体" w:cs="宋体" w:hint="eastAsia"/>
          <w:kern w:val="0"/>
          <w:sz w:val="30"/>
          <w:szCs w:val="30"/>
        </w:rPr>
        <w:t>吕长平</w:t>
      </w:r>
      <w:r w:rsidRPr="00292F55">
        <w:rPr>
          <w:rFonts w:ascii="仿宋_GB2312" w:eastAsia="仿宋_GB2312" w:hAnsi="宋体" w:cs="宋体"/>
          <w:kern w:val="0"/>
          <w:sz w:val="30"/>
          <w:szCs w:val="30"/>
        </w:rPr>
        <w:t xml:space="preserve">   </w:t>
      </w:r>
      <w:r w:rsidRPr="00292F55">
        <w:rPr>
          <w:rFonts w:ascii="仿宋_GB2312" w:eastAsia="仿宋_GB2312" w:hAnsi="宋体" w:cs="宋体" w:hint="eastAsia"/>
          <w:kern w:val="0"/>
          <w:sz w:val="30"/>
          <w:szCs w:val="30"/>
        </w:rPr>
        <w:t>刘  逊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Pr="00292F55">
        <w:rPr>
          <w:rFonts w:ascii="仿宋_GB2312" w:eastAsia="仿宋_GB2312" w:hAnsi="宋体" w:cs="宋体" w:hint="eastAsia"/>
          <w:kern w:val="0"/>
          <w:sz w:val="30"/>
          <w:szCs w:val="30"/>
        </w:rPr>
        <w:t>刘峻峰   刘  敏</w:t>
      </w:r>
    </w:p>
    <w:p w:rsidR="00385A68" w:rsidRDefault="00385A68" w:rsidP="00385A68">
      <w:pPr>
        <w:widowControl/>
        <w:spacing w:line="48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292F55">
        <w:rPr>
          <w:rFonts w:ascii="仿宋_GB2312" w:eastAsia="仿宋_GB2312" w:hAnsi="宋体" w:cs="宋体" w:hint="eastAsia"/>
          <w:kern w:val="0"/>
          <w:sz w:val="30"/>
          <w:szCs w:val="30"/>
        </w:rPr>
        <w:t>汤庆熹   李  苗</w:t>
      </w:r>
      <w:r w:rsidRPr="00292F55">
        <w:rPr>
          <w:rFonts w:ascii="仿宋_GB2312" w:eastAsia="仿宋_GB2312" w:hAnsi="宋体" w:cs="宋体"/>
          <w:kern w:val="0"/>
          <w:sz w:val="30"/>
          <w:szCs w:val="30"/>
        </w:rPr>
        <w:t xml:space="preserve">   </w:t>
      </w:r>
      <w:r w:rsidRPr="00292F55">
        <w:rPr>
          <w:rFonts w:ascii="仿宋_GB2312" w:eastAsia="仿宋_GB2312" w:hAnsi="宋体" w:cs="宋体" w:hint="eastAsia"/>
          <w:kern w:val="0"/>
          <w:sz w:val="30"/>
          <w:szCs w:val="30"/>
        </w:rPr>
        <w:t>李  姣</w:t>
      </w:r>
      <w:r w:rsidRPr="00292F55">
        <w:rPr>
          <w:rFonts w:ascii="仿宋_GB2312" w:eastAsia="仿宋_GB2312" w:hAnsi="宋体" w:cs="宋体"/>
          <w:kern w:val="0"/>
          <w:sz w:val="30"/>
          <w:szCs w:val="30"/>
        </w:rPr>
        <w:t xml:space="preserve">   </w:t>
      </w:r>
      <w:r w:rsidRPr="00292F55">
        <w:rPr>
          <w:rFonts w:ascii="仿宋_GB2312" w:eastAsia="仿宋_GB2312" w:hAnsi="宋体" w:cs="宋体" w:hint="eastAsia"/>
          <w:kern w:val="0"/>
          <w:sz w:val="30"/>
          <w:szCs w:val="30"/>
        </w:rPr>
        <w:t>李家福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Pr="00292F55">
        <w:rPr>
          <w:rFonts w:ascii="仿宋_GB2312" w:eastAsia="仿宋_GB2312" w:hAnsi="宋体" w:cs="宋体" w:hint="eastAsia"/>
          <w:kern w:val="0"/>
          <w:sz w:val="30"/>
          <w:szCs w:val="30"/>
        </w:rPr>
        <w:t>肖  露   吴  峰</w:t>
      </w:r>
    </w:p>
    <w:p w:rsidR="00385A68" w:rsidRDefault="00385A68" w:rsidP="00385A68">
      <w:pPr>
        <w:widowControl/>
        <w:spacing w:line="48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292F55">
        <w:rPr>
          <w:rFonts w:ascii="仿宋_GB2312" w:eastAsia="仿宋_GB2312" w:hAnsi="宋体" w:cs="宋体" w:hint="eastAsia"/>
          <w:kern w:val="0"/>
          <w:sz w:val="30"/>
          <w:szCs w:val="30"/>
        </w:rPr>
        <w:t>何伟光</w:t>
      </w:r>
      <w:r w:rsidRPr="00292F55">
        <w:rPr>
          <w:rFonts w:ascii="仿宋_GB2312" w:eastAsia="仿宋_GB2312" w:hAnsi="宋体" w:cs="宋体"/>
          <w:kern w:val="0"/>
          <w:sz w:val="30"/>
          <w:szCs w:val="30"/>
        </w:rPr>
        <w:t xml:space="preserve">   </w:t>
      </w:r>
      <w:r w:rsidRPr="00292F5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余婷婷   张胜利 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易  宣  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 w:rsidRPr="00292F55">
        <w:rPr>
          <w:rFonts w:ascii="仿宋_GB2312" w:eastAsia="仿宋_GB2312" w:hAnsi="宋体" w:cs="宋体" w:hint="eastAsia"/>
          <w:kern w:val="0"/>
          <w:sz w:val="30"/>
          <w:szCs w:val="30"/>
        </w:rPr>
        <w:t>陈芒良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Pr="00292F55">
        <w:rPr>
          <w:rFonts w:ascii="仿宋_GB2312" w:eastAsia="仿宋_GB2312" w:hAnsi="宋体" w:cs="宋体" w:hint="eastAsia"/>
          <w:kern w:val="0"/>
          <w:sz w:val="30"/>
          <w:szCs w:val="30"/>
        </w:rPr>
        <w:t>林  曙</w:t>
      </w:r>
    </w:p>
    <w:p w:rsidR="00385A68" w:rsidRDefault="00385A68" w:rsidP="00385A68">
      <w:pPr>
        <w:widowControl/>
        <w:spacing w:line="480" w:lineRule="exac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292F5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卓  辉  </w:t>
      </w:r>
      <w:r w:rsidRPr="00292F55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 w:rsidRPr="00292F55">
        <w:rPr>
          <w:rFonts w:ascii="仿宋_GB2312" w:eastAsia="仿宋_GB2312" w:hAnsi="宋体" w:cs="宋体" w:hint="eastAsia"/>
          <w:kern w:val="0"/>
          <w:sz w:val="30"/>
          <w:szCs w:val="30"/>
        </w:rPr>
        <w:t>周  芳</w:t>
      </w:r>
      <w:r w:rsidRPr="00292F55">
        <w:rPr>
          <w:rFonts w:ascii="仿宋_GB2312" w:eastAsia="仿宋_GB2312" w:hAnsi="宋体" w:cs="宋体"/>
          <w:kern w:val="0"/>
          <w:sz w:val="30"/>
          <w:szCs w:val="30"/>
        </w:rPr>
        <w:t xml:space="preserve">   </w:t>
      </w:r>
      <w:r w:rsidRPr="00292F55">
        <w:rPr>
          <w:rFonts w:ascii="仿宋_GB2312" w:eastAsia="仿宋_GB2312" w:hAnsi="宋体" w:cs="宋体" w:hint="eastAsia"/>
          <w:kern w:val="0"/>
          <w:sz w:val="30"/>
          <w:szCs w:val="30"/>
        </w:rPr>
        <w:t>赵佳荣</w:t>
      </w:r>
      <w:r w:rsidRPr="00292F55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</w:t>
      </w:r>
      <w:r w:rsidRPr="00AD113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钟荣华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 </w:t>
      </w:r>
      <w:r w:rsidRPr="00AD113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首  道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 翁  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波</w:t>
      </w:r>
    </w:p>
    <w:p w:rsidR="00385A68" w:rsidRDefault="00385A68" w:rsidP="00385A68">
      <w:pPr>
        <w:widowControl/>
        <w:spacing w:line="480" w:lineRule="exac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AD113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唐  琳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 </w:t>
      </w:r>
      <w:r w:rsidRPr="00AD113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黄正军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 </w:t>
      </w:r>
      <w:r w:rsidRPr="00AD113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彭湘奇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 </w:t>
      </w:r>
      <w:r w:rsidRPr="00AD113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曾  桦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 </w:t>
      </w:r>
      <w:r w:rsidRPr="00AD113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谢方平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 </w:t>
      </w:r>
      <w:r w:rsidRPr="00AD113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裴  虎</w:t>
      </w:r>
    </w:p>
    <w:p w:rsidR="00385A68" w:rsidRPr="00AD113D" w:rsidRDefault="00385A68" w:rsidP="00385A68">
      <w:pPr>
        <w:widowControl/>
        <w:spacing w:line="480" w:lineRule="exac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AD113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戴荣四</w:t>
      </w:r>
    </w:p>
    <w:p w:rsidR="00385A68" w:rsidRPr="006C7CD2" w:rsidRDefault="00385A68" w:rsidP="00385A68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/>
          <w:b/>
          <w:sz w:val="30"/>
          <w:szCs w:val="30"/>
        </w:rPr>
        <w:br/>
      </w:r>
      <w:r w:rsidRPr="006C7CD2">
        <w:rPr>
          <w:rFonts w:ascii="仿宋_GB2312" w:eastAsia="仿宋_GB2312" w:hAnsi="宋体" w:hint="eastAsia"/>
          <w:b/>
          <w:sz w:val="30"/>
          <w:szCs w:val="30"/>
        </w:rPr>
        <w:t>办公室主任：</w:t>
      </w:r>
      <w:r>
        <w:rPr>
          <w:rFonts w:ascii="仿宋_GB2312" w:eastAsia="仿宋_GB2312" w:hAnsi="宋体" w:hint="eastAsia"/>
          <w:sz w:val="30"/>
          <w:szCs w:val="30"/>
        </w:rPr>
        <w:t>谢方平</w:t>
      </w:r>
    </w:p>
    <w:p w:rsidR="00385A68" w:rsidRDefault="00385A68" w:rsidP="00385A68">
      <w:pPr>
        <w:spacing w:line="360" w:lineRule="auto"/>
        <w:rPr>
          <w:rFonts w:ascii="仿宋_GB2312" w:eastAsia="仿宋_GB2312" w:hAnsi="宋体"/>
          <w:sz w:val="30"/>
          <w:szCs w:val="30"/>
        </w:rPr>
      </w:pPr>
      <w:r w:rsidRPr="006C7CD2">
        <w:rPr>
          <w:rFonts w:ascii="仿宋_GB2312" w:eastAsia="仿宋_GB2312" w:hAnsi="宋体" w:hint="eastAsia"/>
          <w:b/>
          <w:sz w:val="30"/>
          <w:szCs w:val="30"/>
        </w:rPr>
        <w:t>副主任：</w:t>
      </w:r>
      <w:r w:rsidRPr="006C7CD2">
        <w:rPr>
          <w:rFonts w:ascii="仿宋_GB2312" w:eastAsia="仿宋_GB2312" w:hAnsi="宋体" w:hint="eastAsia"/>
          <w:sz w:val="30"/>
          <w:szCs w:val="30"/>
        </w:rPr>
        <w:t>彭湘奇</w:t>
      </w:r>
      <w:r w:rsidRPr="006C7CD2"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</w:rPr>
        <w:t>吕长</w:t>
      </w:r>
      <w:r>
        <w:rPr>
          <w:rFonts w:ascii="仿宋_GB2312" w:eastAsia="仿宋_GB2312" w:hAnsi="宋体"/>
          <w:sz w:val="30"/>
          <w:szCs w:val="30"/>
        </w:rPr>
        <w:t>平</w:t>
      </w:r>
    </w:p>
    <w:p w:rsidR="00385A68" w:rsidRDefault="00385A68" w:rsidP="00385A68">
      <w:pPr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sz w:val="30"/>
          <w:szCs w:val="30"/>
        </w:rPr>
        <w:br w:type="page"/>
      </w:r>
    </w:p>
    <w:p w:rsidR="00385A68" w:rsidRPr="00856E53" w:rsidRDefault="00385A68" w:rsidP="00385A68">
      <w:pPr>
        <w:jc w:val="left"/>
        <w:rPr>
          <w:rFonts w:ascii="仿宋_GB2312" w:eastAsia="仿宋_GB2312"/>
          <w:spacing w:val="4"/>
          <w:sz w:val="28"/>
          <w:szCs w:val="28"/>
        </w:rPr>
      </w:pPr>
      <w:r w:rsidRPr="00856E53">
        <w:rPr>
          <w:rFonts w:ascii="仿宋_GB2312" w:eastAsia="仿宋_GB2312" w:hint="eastAsia"/>
          <w:spacing w:val="4"/>
          <w:sz w:val="28"/>
          <w:szCs w:val="28"/>
        </w:rPr>
        <w:lastRenderedPageBreak/>
        <w:t>附件2</w:t>
      </w:r>
    </w:p>
    <w:p w:rsidR="00385A68" w:rsidRDefault="00385A68" w:rsidP="00385A68">
      <w:pPr>
        <w:spacing w:beforeLines="50" w:before="120" w:afterLines="50" w:after="12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湖南农业</w:t>
      </w:r>
      <w:r>
        <w:rPr>
          <w:rFonts w:ascii="宋体" w:hAnsi="宋体"/>
          <w:b/>
          <w:sz w:val="36"/>
          <w:szCs w:val="36"/>
        </w:rPr>
        <w:t>大学</w:t>
      </w:r>
      <w:r>
        <w:rPr>
          <w:rFonts w:ascii="宋体" w:hAnsi="宋体" w:hint="eastAsia"/>
          <w:b/>
          <w:sz w:val="36"/>
          <w:szCs w:val="36"/>
        </w:rPr>
        <w:t>2021届毕业</w:t>
      </w:r>
      <w:r>
        <w:rPr>
          <w:rFonts w:ascii="宋体" w:hAnsi="宋体"/>
          <w:b/>
          <w:sz w:val="36"/>
          <w:szCs w:val="36"/>
        </w:rPr>
        <w:t>研究生工作进程表</w:t>
      </w:r>
    </w:p>
    <w:p w:rsidR="00385A68" w:rsidRPr="00415094" w:rsidRDefault="00385A68" w:rsidP="00385A68">
      <w:pPr>
        <w:jc w:val="center"/>
        <w:rPr>
          <w:rFonts w:ascii="宋体" w:hAnsi="宋体"/>
          <w:sz w:val="28"/>
          <w:szCs w:val="28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5353"/>
        <w:gridCol w:w="1799"/>
        <w:gridCol w:w="886"/>
      </w:tblGrid>
      <w:tr w:rsidR="00385A68" w:rsidTr="00DD3660">
        <w:trPr>
          <w:cantSplit/>
          <w:trHeight w:val="557"/>
          <w:tblHeader/>
          <w:jc w:val="center"/>
        </w:trPr>
        <w:tc>
          <w:tcPr>
            <w:tcW w:w="1632" w:type="dxa"/>
            <w:vAlign w:val="center"/>
          </w:tcPr>
          <w:p w:rsidR="00385A68" w:rsidRDefault="00385A68" w:rsidP="00DD366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间</w:t>
            </w:r>
          </w:p>
        </w:tc>
        <w:tc>
          <w:tcPr>
            <w:tcW w:w="5353" w:type="dxa"/>
            <w:vAlign w:val="center"/>
          </w:tcPr>
          <w:p w:rsidR="00385A68" w:rsidRDefault="00385A68" w:rsidP="00DD366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 作 内 容</w:t>
            </w:r>
          </w:p>
        </w:tc>
        <w:tc>
          <w:tcPr>
            <w:tcW w:w="1799" w:type="dxa"/>
            <w:vAlign w:val="center"/>
          </w:tcPr>
          <w:p w:rsidR="00385A68" w:rsidRDefault="00385A68" w:rsidP="00DD366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 责 部 门</w:t>
            </w:r>
          </w:p>
        </w:tc>
        <w:tc>
          <w:tcPr>
            <w:tcW w:w="886" w:type="dxa"/>
            <w:vAlign w:val="center"/>
          </w:tcPr>
          <w:p w:rsidR="00385A68" w:rsidRDefault="00385A68" w:rsidP="00DD366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完成方式</w:t>
            </w:r>
          </w:p>
        </w:tc>
      </w:tr>
      <w:tr w:rsidR="00385A68" w:rsidTr="00DD3660">
        <w:trPr>
          <w:cantSplit/>
          <w:trHeight w:val="499"/>
          <w:jc w:val="center"/>
        </w:trPr>
        <w:tc>
          <w:tcPr>
            <w:tcW w:w="1632" w:type="dxa"/>
            <w:vAlign w:val="center"/>
          </w:tcPr>
          <w:p w:rsidR="00385A68" w:rsidRPr="0014096C" w:rsidRDefault="00385A68" w:rsidP="00DD366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6</w:t>
            </w:r>
            <w:r w:rsidRPr="0014096C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1</w:t>
            </w:r>
            <w:r w:rsidRPr="0014096C">
              <w:rPr>
                <w:rFonts w:ascii="仿宋_GB2312" w:eastAsia="仿宋_GB2312" w:hAnsi="宋体" w:hint="eastAsia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sz w:val="24"/>
              </w:rPr>
              <w:t>7月19日</w:t>
            </w:r>
          </w:p>
        </w:tc>
        <w:tc>
          <w:tcPr>
            <w:tcW w:w="5353" w:type="dxa"/>
            <w:vAlign w:val="center"/>
          </w:tcPr>
          <w:p w:rsidR="00385A68" w:rsidRPr="0014096C" w:rsidRDefault="00385A68" w:rsidP="00DD366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14096C">
              <w:rPr>
                <w:rFonts w:ascii="仿宋_GB2312" w:eastAsia="仿宋_GB2312" w:hAnsi="宋体" w:hint="eastAsia"/>
                <w:sz w:val="24"/>
              </w:rPr>
              <w:t>各单位完成电子离校系统数据录入与审核，</w:t>
            </w:r>
            <w:r>
              <w:rPr>
                <w:rFonts w:ascii="仿宋_GB2312" w:eastAsia="仿宋_GB2312" w:hAnsi="宋体"/>
                <w:sz w:val="24"/>
              </w:rPr>
              <w:t>6</w:t>
            </w:r>
            <w:r w:rsidRPr="0014096C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1</w:t>
            </w:r>
            <w:r w:rsidRPr="0014096C">
              <w:rPr>
                <w:rFonts w:ascii="仿宋_GB2312" w:eastAsia="仿宋_GB2312" w:hAnsi="宋体" w:hint="eastAsia"/>
                <w:sz w:val="24"/>
              </w:rPr>
              <w:t>日起，毕业研究生可登陆查询。</w:t>
            </w:r>
          </w:p>
        </w:tc>
        <w:tc>
          <w:tcPr>
            <w:tcW w:w="1799" w:type="dxa"/>
            <w:vAlign w:val="center"/>
          </w:tcPr>
          <w:p w:rsidR="00385A68" w:rsidRPr="0014096C" w:rsidRDefault="00385A68" w:rsidP="00DD3660">
            <w:pPr>
              <w:spacing w:line="300" w:lineRule="exact"/>
              <w:ind w:leftChars="-20" w:left="-42" w:rightChars="-20" w:right="-42"/>
              <w:rPr>
                <w:rFonts w:ascii="仿宋_GB2312" w:eastAsia="仿宋_GB2312" w:hAnsi="宋体"/>
                <w:sz w:val="24"/>
              </w:rPr>
            </w:pPr>
            <w:r w:rsidRPr="0014096C">
              <w:rPr>
                <w:rFonts w:ascii="仿宋_GB2312" w:eastAsia="仿宋_GB2312" w:hAnsi="宋体" w:hint="eastAsia"/>
                <w:sz w:val="24"/>
              </w:rPr>
              <w:t>信息中心、</w:t>
            </w:r>
            <w:r>
              <w:rPr>
                <w:rFonts w:ascii="仿宋_GB2312" w:eastAsia="仿宋_GB2312" w:hAnsi="宋体" w:hint="eastAsia"/>
                <w:sz w:val="24"/>
              </w:rPr>
              <w:t>研究生院</w:t>
            </w:r>
            <w:r w:rsidRPr="0014096C">
              <w:rPr>
                <w:rFonts w:ascii="仿宋_GB2312" w:eastAsia="仿宋_GB2312" w:hAnsi="宋体" w:hint="eastAsia"/>
                <w:sz w:val="24"/>
              </w:rPr>
              <w:t>、计财处、图书馆</w:t>
            </w:r>
          </w:p>
        </w:tc>
        <w:tc>
          <w:tcPr>
            <w:tcW w:w="886" w:type="dxa"/>
            <w:vAlign w:val="center"/>
          </w:tcPr>
          <w:p w:rsidR="00385A68" w:rsidRDefault="00385A68" w:rsidP="00DD3660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385A68" w:rsidRDefault="00385A68" w:rsidP="00DD3660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线上</w:t>
            </w:r>
          </w:p>
          <w:p w:rsidR="00385A68" w:rsidRPr="0014096C" w:rsidRDefault="00385A68" w:rsidP="00DD3660">
            <w:pPr>
              <w:spacing w:line="300" w:lineRule="exact"/>
              <w:ind w:rightChars="-20" w:right="-42"/>
              <w:rPr>
                <w:rFonts w:ascii="仿宋_GB2312" w:eastAsia="仿宋_GB2312" w:hAnsi="宋体"/>
                <w:sz w:val="24"/>
              </w:rPr>
            </w:pPr>
          </w:p>
        </w:tc>
      </w:tr>
      <w:tr w:rsidR="00385A68" w:rsidTr="00DD3660">
        <w:trPr>
          <w:cantSplit/>
          <w:trHeight w:val="499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</w:t>
            </w:r>
            <w:r w:rsidRPr="0014096C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24</w:t>
            </w:r>
            <w:r w:rsidRPr="0014096C">
              <w:rPr>
                <w:rFonts w:ascii="仿宋_GB2312" w:eastAsia="仿宋_GB2312" w:hAnsi="宋体" w:hint="eastAsia"/>
                <w:sz w:val="24"/>
              </w:rPr>
              <w:t>日</w:t>
            </w:r>
            <w:r>
              <w:rPr>
                <w:rFonts w:ascii="仿宋_GB2312" w:eastAsia="仿宋_GB2312" w:hAnsi="宋体"/>
                <w:sz w:val="24"/>
              </w:rPr>
              <w:t>-</w:t>
            </w:r>
          </w:p>
          <w:p w:rsidR="00385A68" w:rsidRDefault="00385A68" w:rsidP="00DD366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sz w:val="24"/>
              </w:rPr>
              <w:t>月5</w:t>
            </w:r>
            <w:r w:rsidRPr="0014096C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14096C" w:rsidRDefault="00385A68" w:rsidP="00DD366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14096C">
              <w:rPr>
                <w:rFonts w:ascii="仿宋_GB2312" w:eastAsia="仿宋_GB2312" w:hAnsi="宋体" w:hint="eastAsia"/>
                <w:sz w:val="24"/>
              </w:rPr>
              <w:t>各学院安排毕业研究生离校教育。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14096C" w:rsidRDefault="00385A68" w:rsidP="00DD3660">
            <w:pPr>
              <w:spacing w:line="300" w:lineRule="exact"/>
              <w:ind w:leftChars="-20" w:left="-42" w:rightChars="-20" w:right="-42"/>
              <w:rPr>
                <w:rFonts w:ascii="仿宋_GB2312" w:eastAsia="仿宋_GB2312" w:hAnsi="宋体"/>
                <w:sz w:val="24"/>
              </w:rPr>
            </w:pPr>
            <w:r w:rsidRPr="0014096C">
              <w:rPr>
                <w:rFonts w:ascii="仿宋_GB2312" w:eastAsia="仿宋_GB2312" w:hAnsi="宋体" w:hint="eastAsia"/>
                <w:sz w:val="24"/>
              </w:rPr>
              <w:t>各学院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线下</w:t>
            </w:r>
          </w:p>
        </w:tc>
      </w:tr>
      <w:tr w:rsidR="00385A68" w:rsidTr="00DD3660">
        <w:trPr>
          <w:cantSplit/>
          <w:trHeight w:val="466"/>
          <w:jc w:val="center"/>
        </w:trPr>
        <w:tc>
          <w:tcPr>
            <w:tcW w:w="1632" w:type="dxa"/>
            <w:vAlign w:val="center"/>
          </w:tcPr>
          <w:p w:rsidR="00385A68" w:rsidRPr="0014096C" w:rsidRDefault="00385A68" w:rsidP="00DD366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</w:t>
            </w:r>
            <w:r w:rsidRPr="0014096C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24</w:t>
            </w:r>
            <w:r w:rsidRPr="0014096C">
              <w:rPr>
                <w:rFonts w:ascii="仿宋_GB2312" w:eastAsia="仿宋_GB2312" w:hAnsi="宋体" w:hint="eastAsia"/>
                <w:sz w:val="24"/>
              </w:rPr>
              <w:t>日</w:t>
            </w:r>
            <w:r w:rsidRPr="0014096C">
              <w:rPr>
                <w:rFonts w:ascii="仿宋_GB2312" w:eastAsia="仿宋_GB2312" w:hAnsi="宋体"/>
                <w:sz w:val="24"/>
              </w:rPr>
              <w:t>-</w:t>
            </w:r>
            <w:r>
              <w:rPr>
                <w:rFonts w:ascii="仿宋_GB2312" w:eastAsia="仿宋_GB2312" w:hAnsi="宋体"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20</w:t>
            </w:r>
            <w:r w:rsidRPr="0014096C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5353" w:type="dxa"/>
            <w:vAlign w:val="center"/>
          </w:tcPr>
          <w:p w:rsidR="00385A68" w:rsidRPr="0014096C" w:rsidRDefault="00385A68" w:rsidP="00DD3660">
            <w:pPr>
              <w:spacing w:line="300" w:lineRule="exact"/>
              <w:rPr>
                <w:rFonts w:ascii="仿宋_GB2312" w:eastAsia="仿宋_GB2312" w:hAnsi="宋体"/>
                <w:spacing w:val="4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  <w:r w:rsidRPr="0014096C">
              <w:rPr>
                <w:rFonts w:ascii="仿宋_GB2312" w:eastAsia="仿宋_GB2312" w:hAnsi="宋体" w:hint="eastAsia"/>
                <w:sz w:val="24"/>
              </w:rPr>
              <w:t>毕业研究生办理党团组织关系转出手续</w:t>
            </w:r>
            <w:r w:rsidRPr="0014096C">
              <w:rPr>
                <w:rFonts w:ascii="仿宋_GB2312" w:eastAsia="仿宋_GB2312" w:hAnsi="宋体" w:hint="eastAsia"/>
                <w:spacing w:val="4"/>
                <w:sz w:val="24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385A68" w:rsidRPr="0014096C" w:rsidRDefault="00385A68" w:rsidP="00DD3660">
            <w:pPr>
              <w:spacing w:line="300" w:lineRule="exact"/>
              <w:ind w:leftChars="-20" w:left="-42" w:rightChars="-20" w:right="-42"/>
              <w:rPr>
                <w:rFonts w:ascii="仿宋_GB2312" w:eastAsia="仿宋_GB2312" w:hAnsi="宋体"/>
                <w:sz w:val="24"/>
              </w:rPr>
            </w:pPr>
            <w:r w:rsidRPr="0014096C">
              <w:rPr>
                <w:rFonts w:ascii="仿宋_GB2312" w:eastAsia="仿宋_GB2312" w:hAnsi="宋体" w:hint="eastAsia"/>
                <w:sz w:val="24"/>
              </w:rPr>
              <w:t>各学院</w:t>
            </w:r>
          </w:p>
        </w:tc>
        <w:tc>
          <w:tcPr>
            <w:tcW w:w="886" w:type="dxa"/>
            <w:vAlign w:val="center"/>
          </w:tcPr>
          <w:p w:rsidR="00385A68" w:rsidRPr="0014096C" w:rsidRDefault="00385A68" w:rsidP="00DD3660">
            <w:pPr>
              <w:spacing w:line="300" w:lineRule="exact"/>
              <w:ind w:rightChars="-20" w:right="-4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线下</w:t>
            </w:r>
          </w:p>
        </w:tc>
      </w:tr>
      <w:tr w:rsidR="00385A68" w:rsidTr="00DD3660">
        <w:trPr>
          <w:cantSplit/>
          <w:trHeight w:val="466"/>
          <w:jc w:val="center"/>
        </w:trPr>
        <w:tc>
          <w:tcPr>
            <w:tcW w:w="1632" w:type="dxa"/>
            <w:vAlign w:val="center"/>
          </w:tcPr>
          <w:p w:rsidR="00385A68" w:rsidRPr="0014096C" w:rsidRDefault="00385A68" w:rsidP="00DD366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6</w:t>
            </w:r>
            <w:r w:rsidRPr="0014096C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20</w:t>
            </w:r>
            <w:r w:rsidRPr="0014096C">
              <w:rPr>
                <w:rFonts w:ascii="仿宋_GB2312" w:eastAsia="仿宋_GB2312" w:hAnsi="宋体" w:hint="eastAsia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sz w:val="24"/>
              </w:rPr>
              <w:t>前</w:t>
            </w:r>
          </w:p>
        </w:tc>
        <w:tc>
          <w:tcPr>
            <w:tcW w:w="5353" w:type="dxa"/>
            <w:vAlign w:val="center"/>
          </w:tcPr>
          <w:p w:rsidR="00385A68" w:rsidRPr="0014096C" w:rsidRDefault="00385A68" w:rsidP="00DD366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各学院</w:t>
            </w:r>
            <w:r>
              <w:rPr>
                <w:rFonts w:ascii="仿宋_GB2312" w:eastAsia="仿宋_GB2312" w:hAnsi="宋体"/>
                <w:sz w:val="24"/>
              </w:rPr>
              <w:t>将党组织关系转出登记表报组织部；</w:t>
            </w:r>
            <w:r>
              <w:rPr>
                <w:rFonts w:ascii="仿宋_GB2312" w:eastAsia="仿宋_GB2312" w:hAnsi="宋体" w:hint="eastAsia"/>
                <w:sz w:val="24"/>
              </w:rPr>
              <w:t>为</w:t>
            </w:r>
            <w:r>
              <w:rPr>
                <w:rFonts w:ascii="仿宋_GB2312" w:eastAsia="仿宋_GB2312" w:hAnsi="宋体"/>
                <w:sz w:val="24"/>
              </w:rPr>
              <w:t>外省党员办理组织关系转出介绍信手续（</w:t>
            </w:r>
            <w:r>
              <w:rPr>
                <w:rFonts w:ascii="仿宋_GB2312" w:eastAsia="仿宋_GB2312" w:hAnsi="宋体" w:hint="eastAsia"/>
                <w:sz w:val="24"/>
              </w:rPr>
              <w:t>具体</w:t>
            </w:r>
            <w:r>
              <w:rPr>
                <w:rFonts w:ascii="仿宋_GB2312" w:eastAsia="仿宋_GB2312" w:hAnsi="宋体"/>
                <w:sz w:val="24"/>
              </w:rPr>
              <w:t>要求组织部另行通知）</w:t>
            </w:r>
          </w:p>
        </w:tc>
        <w:tc>
          <w:tcPr>
            <w:tcW w:w="1799" w:type="dxa"/>
            <w:vAlign w:val="center"/>
          </w:tcPr>
          <w:p w:rsidR="00385A68" w:rsidRPr="00E870F2" w:rsidRDefault="00385A68" w:rsidP="00DD3660">
            <w:pPr>
              <w:spacing w:line="300" w:lineRule="exact"/>
              <w:ind w:leftChars="-20" w:left="-42" w:rightChars="-20" w:right="-42"/>
              <w:rPr>
                <w:rFonts w:ascii="仿宋_GB2312" w:eastAsia="仿宋_GB2312" w:hAnsi="宋体"/>
                <w:spacing w:val="-5"/>
                <w:sz w:val="24"/>
              </w:rPr>
            </w:pPr>
            <w:r>
              <w:rPr>
                <w:rFonts w:ascii="仿宋_GB2312" w:eastAsia="仿宋_GB2312" w:hAnsi="宋体" w:hint="eastAsia"/>
                <w:spacing w:val="-5"/>
                <w:sz w:val="24"/>
              </w:rPr>
              <w:t>各学院</w:t>
            </w:r>
            <w:r>
              <w:rPr>
                <w:rFonts w:ascii="仿宋_GB2312" w:eastAsia="仿宋_GB2312" w:hAnsi="宋体"/>
                <w:spacing w:val="-5"/>
                <w:sz w:val="24"/>
              </w:rPr>
              <w:t>、组织部</w:t>
            </w:r>
          </w:p>
        </w:tc>
        <w:tc>
          <w:tcPr>
            <w:tcW w:w="886" w:type="dxa"/>
            <w:vAlign w:val="center"/>
          </w:tcPr>
          <w:p w:rsidR="00385A68" w:rsidRDefault="00385A68" w:rsidP="00DD3660">
            <w:pPr>
              <w:spacing w:line="300" w:lineRule="exact"/>
              <w:ind w:rightChars="-20" w:right="-42"/>
              <w:rPr>
                <w:rFonts w:ascii="仿宋_GB2312" w:eastAsia="仿宋_GB2312" w:hAnsi="宋体"/>
                <w:spacing w:val="-5"/>
                <w:sz w:val="24"/>
              </w:rPr>
            </w:pPr>
            <w:r>
              <w:rPr>
                <w:rFonts w:ascii="仿宋_GB2312" w:eastAsia="仿宋_GB2312" w:hAnsi="宋体" w:hint="eastAsia"/>
                <w:spacing w:val="-5"/>
                <w:sz w:val="24"/>
              </w:rPr>
              <w:t>线上</w:t>
            </w:r>
          </w:p>
          <w:p w:rsidR="00385A68" w:rsidRDefault="00385A68" w:rsidP="00DD3660">
            <w:pPr>
              <w:spacing w:line="300" w:lineRule="exact"/>
              <w:ind w:rightChars="-20" w:right="-42"/>
              <w:rPr>
                <w:rFonts w:ascii="仿宋_GB2312" w:eastAsia="仿宋_GB2312" w:hAnsi="宋体"/>
                <w:spacing w:val="-5"/>
                <w:sz w:val="24"/>
              </w:rPr>
            </w:pPr>
            <w:r>
              <w:rPr>
                <w:rFonts w:ascii="仿宋_GB2312" w:eastAsia="仿宋_GB2312" w:hAnsi="宋体" w:hint="eastAsia"/>
                <w:spacing w:val="-5"/>
                <w:sz w:val="24"/>
              </w:rPr>
              <w:t>线下</w:t>
            </w:r>
          </w:p>
        </w:tc>
      </w:tr>
      <w:tr w:rsidR="00385A68" w:rsidTr="00DD3660">
        <w:trPr>
          <w:cantSplit/>
          <w:trHeight w:val="488"/>
          <w:jc w:val="center"/>
        </w:trPr>
        <w:tc>
          <w:tcPr>
            <w:tcW w:w="1632" w:type="dxa"/>
            <w:vAlign w:val="center"/>
          </w:tcPr>
          <w:p w:rsidR="00385A68" w:rsidRPr="0014096C" w:rsidRDefault="00385A68" w:rsidP="00DD366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7</w:t>
            </w:r>
            <w:r w:rsidRPr="0014096C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1</w:t>
            </w:r>
            <w:r w:rsidRPr="0014096C">
              <w:rPr>
                <w:rFonts w:ascii="仿宋_GB2312" w:eastAsia="仿宋_GB2312" w:hAnsi="宋体" w:hint="eastAsia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sz w:val="24"/>
              </w:rPr>
              <w:t>前</w:t>
            </w:r>
          </w:p>
        </w:tc>
        <w:tc>
          <w:tcPr>
            <w:tcW w:w="5353" w:type="dxa"/>
            <w:vAlign w:val="center"/>
          </w:tcPr>
          <w:p w:rsidR="00385A68" w:rsidRPr="0014096C" w:rsidRDefault="00385A68" w:rsidP="00DD366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14096C">
              <w:rPr>
                <w:rFonts w:ascii="仿宋_GB2312" w:eastAsia="仿宋_GB2312" w:hAnsi="宋体" w:hint="eastAsia"/>
                <w:sz w:val="24"/>
              </w:rPr>
              <w:t>毕业研究生交文明离校承诺书（每人1份）</w:t>
            </w:r>
            <w:r>
              <w:rPr>
                <w:rFonts w:ascii="仿宋_GB2312" w:eastAsia="仿宋_GB2312" w:hAnsi="宋体" w:hint="eastAsia"/>
                <w:sz w:val="24"/>
              </w:rPr>
              <w:t>发放、填写</w:t>
            </w:r>
            <w:r>
              <w:rPr>
                <w:rFonts w:ascii="仿宋_GB2312" w:eastAsia="仿宋_GB2312" w:hAnsi="宋体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sz w:val="24"/>
              </w:rPr>
              <w:t>汇总</w:t>
            </w:r>
            <w:r>
              <w:rPr>
                <w:rFonts w:ascii="仿宋_GB2312" w:eastAsia="仿宋_GB2312" w:hAnsi="宋体"/>
                <w:sz w:val="24"/>
              </w:rPr>
              <w:t>等</w:t>
            </w:r>
            <w:r>
              <w:rPr>
                <w:rFonts w:ascii="仿宋_GB2312" w:eastAsia="仿宋_GB2312" w:hAnsi="宋体" w:hint="eastAsia"/>
                <w:sz w:val="24"/>
              </w:rPr>
              <w:t>工作</w:t>
            </w:r>
            <w:r>
              <w:rPr>
                <w:rFonts w:ascii="仿宋_GB2312" w:eastAsia="仿宋_GB2312" w:hAnsi="宋体"/>
                <w:sz w:val="24"/>
              </w:rPr>
              <w:t>。</w:t>
            </w:r>
          </w:p>
        </w:tc>
        <w:tc>
          <w:tcPr>
            <w:tcW w:w="1799" w:type="dxa"/>
            <w:vAlign w:val="center"/>
          </w:tcPr>
          <w:p w:rsidR="00385A68" w:rsidRPr="0014096C" w:rsidRDefault="00385A68" w:rsidP="00DD3660">
            <w:pPr>
              <w:spacing w:line="300" w:lineRule="exact"/>
              <w:ind w:leftChars="-20" w:left="-42" w:rightChars="-20" w:right="-42"/>
              <w:rPr>
                <w:rFonts w:ascii="仿宋_GB2312" w:eastAsia="仿宋_GB2312" w:hAnsi="宋体"/>
                <w:sz w:val="24"/>
              </w:rPr>
            </w:pPr>
            <w:r w:rsidRPr="0014096C">
              <w:rPr>
                <w:rFonts w:ascii="仿宋_GB2312" w:eastAsia="仿宋_GB2312" w:hAnsi="宋体" w:hint="eastAsia"/>
                <w:sz w:val="24"/>
              </w:rPr>
              <w:t>各学院</w:t>
            </w:r>
          </w:p>
        </w:tc>
        <w:tc>
          <w:tcPr>
            <w:tcW w:w="886" w:type="dxa"/>
            <w:vAlign w:val="center"/>
          </w:tcPr>
          <w:p w:rsidR="00385A68" w:rsidRPr="0014096C" w:rsidRDefault="00385A68" w:rsidP="00DD3660">
            <w:pPr>
              <w:spacing w:line="300" w:lineRule="exact"/>
              <w:ind w:rightChars="-20" w:right="-4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线下</w:t>
            </w:r>
          </w:p>
        </w:tc>
      </w:tr>
      <w:tr w:rsidR="00385A68" w:rsidTr="00DD3660">
        <w:trPr>
          <w:cantSplit/>
          <w:trHeight w:val="460"/>
          <w:jc w:val="center"/>
        </w:trPr>
        <w:tc>
          <w:tcPr>
            <w:tcW w:w="1632" w:type="dxa"/>
            <w:vAlign w:val="center"/>
          </w:tcPr>
          <w:p w:rsidR="00385A68" w:rsidRPr="0014096C" w:rsidRDefault="00385A68" w:rsidP="00DD366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6</w:t>
            </w:r>
            <w:r w:rsidRPr="0014096C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21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  <w:r>
              <w:rPr>
                <w:rFonts w:ascii="仿宋_GB2312" w:eastAsia="仿宋_GB2312" w:hAnsi="宋体"/>
                <w:sz w:val="24"/>
              </w:rPr>
              <w:t>22</w:t>
            </w:r>
            <w:r w:rsidRPr="0014096C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5353" w:type="dxa"/>
            <w:vAlign w:val="center"/>
          </w:tcPr>
          <w:p w:rsidR="00385A68" w:rsidRPr="009755F5" w:rsidRDefault="00385A68" w:rsidP="00DD366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各学院</w:t>
            </w:r>
            <w:r>
              <w:rPr>
                <w:rFonts w:ascii="仿宋_GB2312" w:eastAsia="仿宋_GB2312" w:hAnsi="宋体" w:hint="eastAsia"/>
                <w:sz w:val="24"/>
              </w:rPr>
              <w:t>将研究生</w:t>
            </w:r>
            <w:r>
              <w:rPr>
                <w:rFonts w:ascii="仿宋_GB2312" w:eastAsia="仿宋_GB2312" w:hAnsi="宋体"/>
                <w:sz w:val="24"/>
              </w:rPr>
              <w:t>填写</w:t>
            </w:r>
            <w:r>
              <w:rPr>
                <w:rFonts w:ascii="仿宋_GB2312" w:eastAsia="仿宋_GB2312" w:hAnsi="宋体" w:hint="eastAsia"/>
                <w:sz w:val="24"/>
              </w:rPr>
              <w:t>好</w:t>
            </w:r>
            <w:r>
              <w:rPr>
                <w:rFonts w:ascii="仿宋_GB2312" w:eastAsia="仿宋_GB2312" w:hAnsi="宋体"/>
                <w:sz w:val="24"/>
              </w:rPr>
              <w:t>的附件4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>
              <w:rPr>
                <w:rFonts w:ascii="仿宋_GB2312" w:eastAsia="仿宋_GB2312" w:hAnsi="宋体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</w:rPr>
              <w:t>交</w:t>
            </w:r>
            <w:r>
              <w:rPr>
                <w:rFonts w:ascii="仿宋_GB2312" w:eastAsia="仿宋_GB2312" w:hAnsi="宋体"/>
                <w:sz w:val="24"/>
              </w:rPr>
              <w:t>后勤保障中心</w:t>
            </w:r>
            <w:r>
              <w:rPr>
                <w:rFonts w:ascii="仿宋_GB2312" w:eastAsia="仿宋_GB2312" w:hAnsi="宋体" w:hint="eastAsia"/>
                <w:sz w:val="24"/>
              </w:rPr>
              <w:t>计生办办理计划生育，盖章</w:t>
            </w:r>
            <w:r>
              <w:rPr>
                <w:rFonts w:ascii="仿宋_GB2312" w:eastAsia="仿宋_GB2312" w:hAnsi="宋体"/>
                <w:sz w:val="24"/>
              </w:rPr>
              <w:t>后将附件5</w:t>
            </w:r>
            <w:r>
              <w:rPr>
                <w:rFonts w:ascii="仿宋_GB2312" w:eastAsia="仿宋_GB2312" w:hAnsi="宋体" w:hint="eastAsia"/>
                <w:sz w:val="24"/>
              </w:rPr>
              <w:t>交</w:t>
            </w:r>
            <w:r>
              <w:rPr>
                <w:rFonts w:ascii="仿宋_GB2312" w:eastAsia="仿宋_GB2312" w:hAnsi="宋体"/>
                <w:sz w:val="24"/>
              </w:rPr>
              <w:t>给毕业研究生</w:t>
            </w:r>
          </w:p>
        </w:tc>
        <w:tc>
          <w:tcPr>
            <w:tcW w:w="1799" w:type="dxa"/>
            <w:vAlign w:val="center"/>
          </w:tcPr>
          <w:p w:rsidR="00385A68" w:rsidRPr="0014096C" w:rsidRDefault="00385A68" w:rsidP="00DD3660">
            <w:pPr>
              <w:spacing w:line="300" w:lineRule="exact"/>
              <w:ind w:leftChars="-20" w:left="-42" w:rightChars="-20" w:right="-42"/>
              <w:rPr>
                <w:rFonts w:ascii="仿宋_GB2312" w:eastAsia="仿宋_GB2312" w:hAnsi="宋体"/>
                <w:sz w:val="24"/>
              </w:rPr>
            </w:pPr>
            <w:r w:rsidRPr="0014096C">
              <w:rPr>
                <w:rFonts w:ascii="仿宋_GB2312" w:eastAsia="仿宋_GB2312" w:hAnsi="宋体" w:hint="eastAsia"/>
                <w:sz w:val="24"/>
              </w:rPr>
              <w:t>各学院、计生办</w:t>
            </w:r>
          </w:p>
        </w:tc>
        <w:tc>
          <w:tcPr>
            <w:tcW w:w="886" w:type="dxa"/>
            <w:vAlign w:val="center"/>
          </w:tcPr>
          <w:p w:rsidR="00385A68" w:rsidRPr="0014096C" w:rsidRDefault="00385A68" w:rsidP="00DD3660">
            <w:pPr>
              <w:spacing w:line="300" w:lineRule="exact"/>
              <w:ind w:rightChars="-20" w:right="-4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线下</w:t>
            </w:r>
          </w:p>
        </w:tc>
      </w:tr>
      <w:tr w:rsidR="00385A68" w:rsidTr="00DD3660">
        <w:trPr>
          <w:cantSplit/>
          <w:trHeight w:val="466"/>
          <w:jc w:val="center"/>
        </w:trPr>
        <w:tc>
          <w:tcPr>
            <w:tcW w:w="1632" w:type="dxa"/>
            <w:vAlign w:val="center"/>
          </w:tcPr>
          <w:p w:rsidR="00385A68" w:rsidRPr="0014096C" w:rsidRDefault="00385A68" w:rsidP="00DD366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</w:t>
            </w:r>
            <w:r w:rsidRPr="0014096C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24</w:t>
            </w:r>
            <w:r w:rsidRPr="0014096C">
              <w:rPr>
                <w:rFonts w:ascii="仿宋_GB2312" w:eastAsia="仿宋_GB2312" w:hAnsi="宋体" w:hint="eastAsia"/>
                <w:sz w:val="24"/>
              </w:rPr>
              <w:t>日-</w:t>
            </w:r>
            <w:r>
              <w:rPr>
                <w:rFonts w:ascii="仿宋_GB2312" w:eastAsia="仿宋_GB2312" w:hAnsi="宋体"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sz w:val="24"/>
              </w:rPr>
              <w:t>月27</w:t>
            </w:r>
            <w:r w:rsidRPr="0014096C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5353" w:type="dxa"/>
            <w:vAlign w:val="center"/>
          </w:tcPr>
          <w:p w:rsidR="00385A68" w:rsidRPr="0014096C" w:rsidRDefault="00385A68" w:rsidP="00DD366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14096C">
              <w:rPr>
                <w:rFonts w:ascii="仿宋_GB2312" w:eastAsia="仿宋_GB2312" w:hAnsi="宋体" w:hint="eastAsia"/>
                <w:sz w:val="24"/>
              </w:rPr>
              <w:t>到图书馆办理图书借阅结算手续</w:t>
            </w:r>
            <w:r>
              <w:rPr>
                <w:rFonts w:ascii="仿宋_GB2312" w:eastAsia="仿宋_GB2312" w:hAnsi="宋体" w:hint="eastAsia"/>
                <w:sz w:val="24"/>
              </w:rPr>
              <w:t>（具体</w:t>
            </w:r>
            <w:r>
              <w:rPr>
                <w:rFonts w:ascii="仿宋_GB2312" w:eastAsia="仿宋_GB2312" w:hAnsi="宋体"/>
                <w:sz w:val="24"/>
              </w:rPr>
              <w:t>安排图书馆另行通知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1799" w:type="dxa"/>
            <w:vAlign w:val="center"/>
          </w:tcPr>
          <w:p w:rsidR="00385A68" w:rsidRPr="0014096C" w:rsidRDefault="00385A68" w:rsidP="00DD3660">
            <w:pPr>
              <w:spacing w:line="300" w:lineRule="exact"/>
              <w:ind w:leftChars="-20" w:left="-42" w:rightChars="-20" w:right="-42"/>
              <w:rPr>
                <w:rFonts w:ascii="仿宋_GB2312" w:eastAsia="仿宋_GB2312" w:hAnsi="宋体"/>
                <w:sz w:val="24"/>
              </w:rPr>
            </w:pPr>
            <w:r w:rsidRPr="0014096C">
              <w:rPr>
                <w:rFonts w:ascii="仿宋_GB2312" w:eastAsia="仿宋_GB2312" w:hAnsi="宋体" w:hint="eastAsia"/>
                <w:sz w:val="24"/>
              </w:rPr>
              <w:t>各学院、图书馆</w:t>
            </w:r>
          </w:p>
        </w:tc>
        <w:tc>
          <w:tcPr>
            <w:tcW w:w="886" w:type="dxa"/>
            <w:vAlign w:val="center"/>
          </w:tcPr>
          <w:p w:rsidR="00385A68" w:rsidRDefault="00385A68" w:rsidP="00DD3660">
            <w:pPr>
              <w:spacing w:line="300" w:lineRule="exact"/>
              <w:ind w:rightChars="-20" w:right="-4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线上</w:t>
            </w:r>
          </w:p>
          <w:p w:rsidR="00385A68" w:rsidRPr="0014096C" w:rsidRDefault="00385A68" w:rsidP="00DD3660">
            <w:pPr>
              <w:spacing w:line="300" w:lineRule="exact"/>
              <w:ind w:rightChars="-20" w:right="-4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线下</w:t>
            </w:r>
          </w:p>
        </w:tc>
      </w:tr>
      <w:tr w:rsidR="00385A68" w:rsidTr="00DD3660">
        <w:trPr>
          <w:cantSplit/>
          <w:trHeight w:val="511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14096C" w:rsidRDefault="00385A68" w:rsidP="00DD366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</w:t>
            </w:r>
            <w:r w:rsidRPr="0014096C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24</w:t>
            </w:r>
            <w:r w:rsidRPr="0014096C">
              <w:rPr>
                <w:rFonts w:ascii="仿宋_GB2312" w:eastAsia="仿宋_GB2312" w:hAnsi="宋体" w:hint="eastAsia"/>
                <w:sz w:val="24"/>
              </w:rPr>
              <w:t>日-</w:t>
            </w:r>
            <w:r>
              <w:rPr>
                <w:rFonts w:ascii="仿宋_GB2312" w:eastAsia="仿宋_GB2312" w:hAnsi="宋体"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sz w:val="24"/>
              </w:rPr>
              <w:t>月27</w:t>
            </w:r>
            <w:r w:rsidRPr="0014096C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14096C" w:rsidRDefault="00385A68" w:rsidP="00DD3660">
            <w:pPr>
              <w:spacing w:line="300" w:lineRule="exact"/>
              <w:rPr>
                <w:rFonts w:ascii="仿宋_GB2312" w:eastAsia="仿宋_GB2312" w:hAnsi="宋体"/>
                <w:spacing w:val="4"/>
                <w:sz w:val="24"/>
              </w:rPr>
            </w:pPr>
            <w:r w:rsidRPr="0014096C">
              <w:rPr>
                <w:rFonts w:ascii="仿宋_GB2312" w:eastAsia="仿宋_GB2312" w:hAnsi="宋体" w:hint="eastAsia"/>
                <w:spacing w:val="4"/>
                <w:sz w:val="24"/>
              </w:rPr>
              <w:t>办理</w:t>
            </w:r>
            <w:r>
              <w:rPr>
                <w:rFonts w:ascii="仿宋_GB2312" w:eastAsia="仿宋_GB2312" w:hAnsi="宋体" w:hint="eastAsia"/>
                <w:spacing w:val="4"/>
                <w:sz w:val="24"/>
              </w:rPr>
              <w:t>学杂费清缴</w:t>
            </w:r>
            <w:r w:rsidRPr="0014096C">
              <w:rPr>
                <w:rFonts w:ascii="仿宋_GB2312" w:eastAsia="仿宋_GB2312" w:hAnsi="宋体" w:hint="eastAsia"/>
                <w:spacing w:val="4"/>
                <w:sz w:val="24"/>
              </w:rPr>
              <w:t>结算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14096C" w:rsidRDefault="00385A68" w:rsidP="00DD3660">
            <w:pPr>
              <w:spacing w:line="300" w:lineRule="exact"/>
              <w:ind w:leftChars="-20" w:left="-42" w:rightChars="-20" w:right="-42"/>
              <w:rPr>
                <w:rFonts w:ascii="仿宋_GB2312" w:eastAsia="仿宋_GB2312" w:hAnsi="宋体"/>
                <w:sz w:val="24"/>
              </w:rPr>
            </w:pPr>
            <w:r w:rsidRPr="0014096C">
              <w:rPr>
                <w:rFonts w:ascii="仿宋_GB2312" w:eastAsia="仿宋_GB2312" w:hAnsi="宋体" w:hint="eastAsia"/>
                <w:sz w:val="24"/>
              </w:rPr>
              <w:t>计财处、</w:t>
            </w:r>
            <w:r>
              <w:rPr>
                <w:rFonts w:ascii="仿宋_GB2312" w:eastAsia="仿宋_GB2312" w:hAnsi="宋体" w:hint="eastAsia"/>
                <w:sz w:val="24"/>
              </w:rPr>
              <w:t>后勤</w:t>
            </w:r>
            <w:r>
              <w:rPr>
                <w:rFonts w:ascii="仿宋_GB2312" w:eastAsia="仿宋_GB2312" w:hAnsi="宋体"/>
                <w:sz w:val="24"/>
              </w:rPr>
              <w:t>保障中心、各学院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300" w:lineRule="exact"/>
              <w:ind w:rightChars="-20" w:right="-4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线上</w:t>
            </w:r>
          </w:p>
          <w:p w:rsidR="00385A68" w:rsidRPr="0014096C" w:rsidRDefault="00385A68" w:rsidP="00DD3660">
            <w:pPr>
              <w:spacing w:line="300" w:lineRule="exact"/>
              <w:ind w:rightChars="-20" w:right="-42"/>
              <w:rPr>
                <w:rFonts w:ascii="仿宋_GB2312" w:eastAsia="仿宋_GB2312" w:hAnsi="宋体"/>
                <w:sz w:val="24"/>
              </w:rPr>
            </w:pPr>
            <w:r w:rsidRPr="00D44740">
              <w:rPr>
                <w:rFonts w:ascii="仿宋_GB2312" w:eastAsia="仿宋_GB2312" w:hAnsi="宋体" w:hint="eastAsia"/>
                <w:sz w:val="24"/>
              </w:rPr>
              <w:t>线下</w:t>
            </w:r>
          </w:p>
        </w:tc>
      </w:tr>
      <w:tr w:rsidR="00385A68" w:rsidTr="00DD3660">
        <w:trPr>
          <w:cantSplit/>
          <w:trHeight w:val="511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14096C" w:rsidRDefault="00385A68" w:rsidP="00DD366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</w:t>
            </w:r>
            <w:r w:rsidRPr="0014096C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31</w:t>
            </w:r>
            <w:r w:rsidRPr="0014096C">
              <w:rPr>
                <w:rFonts w:ascii="仿宋_GB2312" w:eastAsia="仿宋_GB2312" w:hAnsi="宋体" w:hint="eastAsia"/>
                <w:sz w:val="24"/>
              </w:rPr>
              <w:t>日-</w:t>
            </w:r>
            <w:r>
              <w:rPr>
                <w:rFonts w:ascii="仿宋_GB2312" w:eastAsia="仿宋_GB2312" w:hAnsi="宋体"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4</w:t>
            </w:r>
            <w:r w:rsidRPr="0014096C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14096C" w:rsidRDefault="00385A68" w:rsidP="00DD3660">
            <w:pPr>
              <w:spacing w:line="300" w:lineRule="exact"/>
              <w:rPr>
                <w:rFonts w:ascii="仿宋_GB2312" w:eastAsia="仿宋_GB2312" w:hAnsi="宋体"/>
                <w:spacing w:val="4"/>
                <w:sz w:val="24"/>
              </w:rPr>
            </w:pPr>
            <w:r>
              <w:rPr>
                <w:rFonts w:ascii="仿宋_GB2312" w:eastAsia="仿宋_GB2312" w:hAnsi="宋体" w:hint="eastAsia"/>
                <w:spacing w:val="4"/>
                <w:sz w:val="24"/>
              </w:rPr>
              <w:t>以</w:t>
            </w:r>
            <w:r>
              <w:rPr>
                <w:rFonts w:ascii="仿宋_GB2312" w:eastAsia="仿宋_GB2312" w:hAnsi="宋体"/>
                <w:spacing w:val="4"/>
                <w:sz w:val="24"/>
              </w:rPr>
              <w:t>学院为单位，研究生辅导员到</w:t>
            </w:r>
            <w:r w:rsidRPr="0014096C">
              <w:rPr>
                <w:rFonts w:ascii="仿宋_GB2312" w:eastAsia="仿宋_GB2312" w:hAnsi="宋体" w:hint="eastAsia"/>
                <w:spacing w:val="4"/>
                <w:sz w:val="24"/>
              </w:rPr>
              <w:t>保卫处户籍</w:t>
            </w:r>
            <w:r>
              <w:rPr>
                <w:rFonts w:ascii="仿宋_GB2312" w:eastAsia="仿宋_GB2312" w:hAnsi="宋体" w:hint="eastAsia"/>
                <w:spacing w:val="4"/>
                <w:sz w:val="24"/>
              </w:rPr>
              <w:t>室领取</w:t>
            </w:r>
            <w:r>
              <w:rPr>
                <w:rFonts w:ascii="仿宋_GB2312" w:eastAsia="仿宋_GB2312" w:hAnsi="宋体"/>
                <w:spacing w:val="4"/>
                <w:sz w:val="24"/>
              </w:rPr>
              <w:t>户口卡并发放（</w:t>
            </w:r>
            <w:r>
              <w:rPr>
                <w:rFonts w:ascii="仿宋_GB2312" w:eastAsia="仿宋_GB2312" w:hAnsi="宋体" w:hint="eastAsia"/>
                <w:spacing w:val="4"/>
                <w:sz w:val="24"/>
              </w:rPr>
              <w:t>具体</w:t>
            </w:r>
            <w:r>
              <w:rPr>
                <w:rFonts w:ascii="仿宋_GB2312" w:eastAsia="仿宋_GB2312" w:hAnsi="宋体"/>
                <w:spacing w:val="4"/>
                <w:sz w:val="24"/>
              </w:rPr>
              <w:t>安排保卫处另行通知）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2F1C2D" w:rsidRDefault="00385A68" w:rsidP="00DD3660">
            <w:pPr>
              <w:spacing w:line="300" w:lineRule="exact"/>
              <w:ind w:leftChars="-20" w:left="-42" w:rightChars="-20" w:right="-4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保卫处</w:t>
            </w:r>
            <w:r>
              <w:rPr>
                <w:rFonts w:ascii="仿宋_GB2312" w:eastAsia="仿宋_GB2312" w:hAnsi="宋体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sz w:val="24"/>
              </w:rPr>
              <w:t>各学院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线下</w:t>
            </w:r>
          </w:p>
        </w:tc>
      </w:tr>
      <w:tr w:rsidR="00385A68" w:rsidTr="00DD3660">
        <w:trPr>
          <w:cantSplit/>
          <w:trHeight w:val="511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14096C" w:rsidRDefault="00385A68" w:rsidP="00DD366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6</w:t>
            </w:r>
            <w:r w:rsidRPr="0014096C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14</w:t>
            </w:r>
            <w:r w:rsidRPr="0014096C">
              <w:rPr>
                <w:rFonts w:ascii="仿宋_GB2312" w:eastAsia="仿宋_GB2312" w:hAnsi="宋体" w:hint="eastAsia"/>
                <w:sz w:val="24"/>
              </w:rPr>
              <w:t>日-</w:t>
            </w:r>
            <w:r>
              <w:rPr>
                <w:rFonts w:ascii="仿宋_GB2312" w:eastAsia="仿宋_GB2312" w:hAnsi="宋体"/>
                <w:sz w:val="24"/>
              </w:rPr>
              <w:t>18</w:t>
            </w:r>
            <w:r w:rsidRPr="0014096C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14096C" w:rsidRDefault="00385A68" w:rsidP="00DD3660">
            <w:pPr>
              <w:spacing w:line="300" w:lineRule="exact"/>
              <w:rPr>
                <w:rFonts w:ascii="仿宋_GB2312" w:eastAsia="仿宋_GB2312" w:hAnsi="宋体"/>
                <w:spacing w:val="4"/>
                <w:sz w:val="24"/>
              </w:rPr>
            </w:pPr>
            <w:r>
              <w:rPr>
                <w:rFonts w:ascii="仿宋_GB2312" w:eastAsia="仿宋_GB2312" w:hAnsi="宋体" w:hint="eastAsia"/>
                <w:spacing w:val="4"/>
                <w:sz w:val="24"/>
              </w:rPr>
              <w:t>各学院以</w:t>
            </w:r>
            <w:r>
              <w:rPr>
                <w:rFonts w:ascii="仿宋_GB2312" w:eastAsia="仿宋_GB2312" w:hAnsi="宋体"/>
                <w:spacing w:val="4"/>
                <w:sz w:val="24"/>
              </w:rPr>
              <w:t>院</w:t>
            </w:r>
            <w:r>
              <w:rPr>
                <w:rFonts w:ascii="仿宋_GB2312" w:eastAsia="仿宋_GB2312" w:hAnsi="宋体" w:hint="eastAsia"/>
                <w:spacing w:val="4"/>
                <w:sz w:val="24"/>
              </w:rPr>
              <w:t>为</w:t>
            </w:r>
            <w:r>
              <w:rPr>
                <w:rFonts w:ascii="仿宋_GB2312" w:eastAsia="仿宋_GB2312" w:hAnsi="宋体"/>
                <w:spacing w:val="4"/>
                <w:sz w:val="24"/>
              </w:rPr>
              <w:t>单位将</w:t>
            </w:r>
            <w:r>
              <w:rPr>
                <w:rFonts w:ascii="仿宋_GB2312" w:eastAsia="仿宋_GB2312" w:hAnsi="宋体" w:hint="eastAsia"/>
                <w:spacing w:val="4"/>
                <w:sz w:val="24"/>
              </w:rPr>
              <w:t>已签署导师</w:t>
            </w:r>
            <w:r>
              <w:rPr>
                <w:rFonts w:ascii="仿宋_GB2312" w:eastAsia="仿宋_GB2312" w:hAnsi="宋体"/>
                <w:spacing w:val="4"/>
                <w:sz w:val="24"/>
              </w:rPr>
              <w:t>、学院意见的</w:t>
            </w:r>
            <w:r>
              <w:rPr>
                <w:rFonts w:ascii="仿宋_GB2312" w:eastAsia="仿宋_GB2312" w:hAnsi="宋体" w:hint="eastAsia"/>
                <w:spacing w:val="4"/>
                <w:sz w:val="24"/>
              </w:rPr>
              <w:t>2021届</w:t>
            </w:r>
            <w:r>
              <w:rPr>
                <w:rFonts w:ascii="仿宋_GB2312" w:eastAsia="仿宋_GB2312" w:hAnsi="宋体"/>
                <w:spacing w:val="4"/>
                <w:sz w:val="24"/>
              </w:rPr>
              <w:t>毕业</w:t>
            </w:r>
            <w:r>
              <w:rPr>
                <w:rFonts w:ascii="仿宋_GB2312" w:eastAsia="仿宋_GB2312" w:hAnsi="宋体" w:hint="eastAsia"/>
                <w:spacing w:val="4"/>
                <w:sz w:val="24"/>
              </w:rPr>
              <w:t>研究生</w:t>
            </w:r>
            <w:r>
              <w:rPr>
                <w:rFonts w:ascii="仿宋_GB2312" w:eastAsia="仿宋_GB2312" w:hAnsi="宋体"/>
                <w:spacing w:val="4"/>
                <w:sz w:val="24"/>
              </w:rPr>
              <w:t>登记表</w:t>
            </w:r>
            <w:r>
              <w:rPr>
                <w:rFonts w:ascii="仿宋_GB2312" w:eastAsia="仿宋_GB2312" w:hAnsi="宋体" w:hint="eastAsia"/>
                <w:spacing w:val="4"/>
                <w:sz w:val="24"/>
              </w:rPr>
              <w:t>提交</w:t>
            </w:r>
            <w:r>
              <w:rPr>
                <w:rFonts w:ascii="仿宋_GB2312" w:eastAsia="仿宋_GB2312" w:hAnsi="宋体"/>
                <w:spacing w:val="4"/>
                <w:sz w:val="24"/>
              </w:rPr>
              <w:t>至</w:t>
            </w:r>
            <w:r>
              <w:rPr>
                <w:rFonts w:ascii="仿宋_GB2312" w:eastAsia="仿宋_GB2312" w:hAnsi="宋体" w:hint="eastAsia"/>
                <w:spacing w:val="4"/>
                <w:sz w:val="24"/>
              </w:rPr>
              <w:t>研究生院加盖</w:t>
            </w:r>
            <w:r>
              <w:rPr>
                <w:rFonts w:ascii="仿宋_GB2312" w:eastAsia="仿宋_GB2312" w:hAnsi="宋体"/>
                <w:spacing w:val="4"/>
                <w:sz w:val="24"/>
              </w:rPr>
              <w:t>党委研究生工作部公章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52080D" w:rsidRDefault="00385A68" w:rsidP="00DD3660">
            <w:pPr>
              <w:spacing w:line="300" w:lineRule="exact"/>
              <w:ind w:leftChars="-20" w:left="-42" w:rightChars="-20" w:right="-4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各学院</w:t>
            </w:r>
            <w:r>
              <w:rPr>
                <w:rFonts w:ascii="仿宋_GB2312" w:eastAsia="仿宋_GB2312" w:hAnsi="宋体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sz w:val="24"/>
              </w:rPr>
              <w:t>研工部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4B53D3" w:rsidRDefault="00385A68" w:rsidP="00DD3660">
            <w:pPr>
              <w:spacing w:line="300" w:lineRule="exact"/>
              <w:ind w:rightChars="-20" w:right="-4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线下</w:t>
            </w:r>
          </w:p>
        </w:tc>
      </w:tr>
      <w:tr w:rsidR="00385A68" w:rsidTr="00DD3660">
        <w:trPr>
          <w:cantSplit/>
          <w:trHeight w:val="511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6月25日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300" w:lineRule="exact"/>
              <w:rPr>
                <w:rFonts w:ascii="仿宋_GB2312" w:eastAsia="仿宋_GB2312" w:hAnsi="宋体"/>
                <w:spacing w:val="4"/>
                <w:sz w:val="24"/>
              </w:rPr>
            </w:pPr>
            <w:r>
              <w:rPr>
                <w:rFonts w:ascii="仿宋_GB2312" w:eastAsia="仿宋_GB2312" w:hAnsi="宋体" w:hint="eastAsia"/>
                <w:spacing w:val="4"/>
                <w:sz w:val="24"/>
              </w:rPr>
              <w:t>各学院按照</w:t>
            </w:r>
            <w:r>
              <w:rPr>
                <w:rFonts w:ascii="仿宋_GB2312" w:eastAsia="仿宋_GB2312" w:hAnsi="宋体"/>
                <w:spacing w:val="4"/>
                <w:sz w:val="24"/>
              </w:rPr>
              <w:t>档案馆的要求</w:t>
            </w:r>
            <w:r>
              <w:rPr>
                <w:rFonts w:ascii="仿宋_GB2312" w:eastAsia="仿宋_GB2312" w:hAnsi="宋体" w:hint="eastAsia"/>
                <w:spacing w:val="4"/>
                <w:sz w:val="24"/>
              </w:rPr>
              <w:t>以</w:t>
            </w:r>
            <w:r>
              <w:rPr>
                <w:rFonts w:ascii="仿宋_GB2312" w:eastAsia="仿宋_GB2312" w:hAnsi="宋体"/>
                <w:spacing w:val="4"/>
                <w:sz w:val="24"/>
              </w:rPr>
              <w:t>院为单位</w:t>
            </w:r>
            <w:r>
              <w:rPr>
                <w:rFonts w:ascii="仿宋_GB2312" w:eastAsia="仿宋_GB2312" w:hAnsi="宋体" w:hint="eastAsia"/>
                <w:spacing w:val="4"/>
                <w:sz w:val="24"/>
              </w:rPr>
              <w:t>提交</w:t>
            </w:r>
            <w:r>
              <w:rPr>
                <w:rFonts w:ascii="仿宋_GB2312" w:eastAsia="仿宋_GB2312" w:hAnsi="宋体"/>
                <w:spacing w:val="4"/>
                <w:sz w:val="24"/>
              </w:rPr>
              <w:t>毕业合影照片</w:t>
            </w:r>
            <w:r>
              <w:rPr>
                <w:rFonts w:ascii="仿宋_GB2312" w:eastAsia="仿宋_GB2312" w:hAnsi="宋体" w:hint="eastAsia"/>
                <w:spacing w:val="4"/>
                <w:sz w:val="24"/>
              </w:rPr>
              <w:t>，</w:t>
            </w:r>
            <w:r>
              <w:rPr>
                <w:rFonts w:ascii="仿宋_GB2312" w:eastAsia="仿宋_GB2312" w:hAnsi="宋体"/>
                <w:spacing w:val="4"/>
                <w:sz w:val="24"/>
              </w:rPr>
              <w:t>接收邮箱：</w:t>
            </w:r>
            <w:r>
              <w:t>xiaoyanhui1984@163.com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6F4E4E" w:rsidRDefault="00385A68" w:rsidP="00DD3660">
            <w:pPr>
              <w:spacing w:line="300" w:lineRule="exact"/>
              <w:ind w:leftChars="-20" w:left="-42" w:rightChars="-20" w:right="-4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各学院</w:t>
            </w:r>
            <w:r>
              <w:rPr>
                <w:rFonts w:ascii="仿宋_GB2312" w:eastAsia="仿宋_GB2312" w:hAnsi="宋体"/>
                <w:sz w:val="24"/>
              </w:rPr>
              <w:t>、研工部、档案馆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6F4E4E" w:rsidRDefault="00385A68" w:rsidP="00DD3660">
            <w:pPr>
              <w:spacing w:line="300" w:lineRule="exact"/>
              <w:ind w:rightChars="-20" w:right="-4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线上</w:t>
            </w:r>
          </w:p>
        </w:tc>
      </w:tr>
      <w:tr w:rsidR="00385A68" w:rsidTr="00DD3660">
        <w:trPr>
          <w:cantSplit/>
          <w:trHeight w:val="671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14096C" w:rsidRDefault="00385A68" w:rsidP="00DD366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7</w:t>
            </w:r>
            <w:r w:rsidRPr="0014096C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5</w:t>
            </w:r>
            <w:r w:rsidRPr="0014096C">
              <w:rPr>
                <w:rFonts w:ascii="仿宋_GB2312" w:eastAsia="仿宋_GB2312" w:hAnsi="宋体" w:hint="eastAsia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sz w:val="24"/>
              </w:rPr>
              <w:t>前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14096C" w:rsidRDefault="00385A68" w:rsidP="00DD366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毕业研究生</w:t>
            </w:r>
            <w:r w:rsidRPr="0014096C">
              <w:rPr>
                <w:rFonts w:ascii="仿宋_GB2312" w:eastAsia="仿宋_GB2312" w:hAnsi="宋体" w:hint="eastAsia"/>
                <w:sz w:val="24"/>
              </w:rPr>
              <w:t>到6教</w:t>
            </w:r>
            <w:r w:rsidRPr="0014096C">
              <w:rPr>
                <w:rFonts w:ascii="仿宋_GB2312" w:eastAsia="仿宋_GB2312" w:hAnsi="宋体"/>
                <w:sz w:val="24"/>
              </w:rPr>
              <w:t>213</w:t>
            </w:r>
            <w:r w:rsidRPr="0014096C">
              <w:rPr>
                <w:rFonts w:ascii="仿宋_GB2312" w:eastAsia="仿宋_GB2312" w:hAnsi="宋体" w:hint="eastAsia"/>
                <w:sz w:val="24"/>
              </w:rPr>
              <w:t>办理校园卡销户与退费手续（卡内无余额可不办理，建议学生在超市消费完毕）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14096C" w:rsidRDefault="00385A68" w:rsidP="00DD3660">
            <w:pPr>
              <w:spacing w:line="300" w:lineRule="exact"/>
              <w:ind w:leftChars="-20" w:left="-42" w:rightChars="-20" w:right="-42"/>
              <w:rPr>
                <w:rFonts w:ascii="仿宋_GB2312" w:eastAsia="仿宋_GB2312" w:hAnsi="宋体"/>
                <w:spacing w:val="-5"/>
                <w:sz w:val="24"/>
              </w:rPr>
            </w:pPr>
            <w:r w:rsidRPr="0014096C">
              <w:rPr>
                <w:rFonts w:ascii="仿宋_GB2312" w:eastAsia="仿宋_GB2312" w:hAnsi="宋体" w:hint="eastAsia"/>
                <w:spacing w:val="-5"/>
                <w:sz w:val="24"/>
              </w:rPr>
              <w:t>信息中心、各学院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14096C" w:rsidRDefault="00385A68" w:rsidP="00DD3660">
            <w:pPr>
              <w:spacing w:line="300" w:lineRule="exact"/>
              <w:ind w:rightChars="-20" w:right="-42"/>
              <w:rPr>
                <w:rFonts w:ascii="仿宋_GB2312" w:eastAsia="仿宋_GB2312" w:hAnsi="宋体"/>
                <w:spacing w:val="-5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线下</w:t>
            </w:r>
          </w:p>
        </w:tc>
      </w:tr>
      <w:tr w:rsidR="00385A68" w:rsidTr="00DD3660">
        <w:trPr>
          <w:cantSplit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14096C" w:rsidRDefault="00385A68" w:rsidP="00DD366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7</w:t>
            </w:r>
            <w:r w:rsidRPr="0014096C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5</w:t>
            </w:r>
            <w:r w:rsidRPr="0014096C">
              <w:rPr>
                <w:rFonts w:ascii="仿宋_GB2312" w:eastAsia="仿宋_GB2312" w:hAnsi="宋体" w:hint="eastAsia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sz w:val="24"/>
              </w:rPr>
              <w:t>前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14096C" w:rsidRDefault="00385A68" w:rsidP="00DD366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14096C">
              <w:rPr>
                <w:rFonts w:ascii="仿宋_GB2312" w:eastAsia="仿宋_GB2312" w:hAnsi="宋体" w:hint="eastAsia"/>
                <w:sz w:val="24"/>
              </w:rPr>
              <w:t>到芷兰区服务大厅办理热水卡、电卡结算、退房及其他相关手续</w:t>
            </w:r>
            <w:r>
              <w:rPr>
                <w:rFonts w:ascii="仿宋_GB2312" w:eastAsia="仿宋_GB2312" w:hAnsi="宋体" w:hint="eastAsia"/>
                <w:sz w:val="24"/>
              </w:rPr>
              <w:t>（具体</w:t>
            </w:r>
            <w:r>
              <w:rPr>
                <w:rFonts w:ascii="仿宋_GB2312" w:eastAsia="仿宋_GB2312" w:hAnsi="宋体"/>
                <w:sz w:val="24"/>
              </w:rPr>
              <w:t>安排后勤</w:t>
            </w:r>
            <w:r>
              <w:rPr>
                <w:rFonts w:ascii="仿宋_GB2312" w:eastAsia="仿宋_GB2312" w:hAnsi="宋体" w:hint="eastAsia"/>
                <w:sz w:val="24"/>
              </w:rPr>
              <w:t>保障</w:t>
            </w:r>
            <w:r>
              <w:rPr>
                <w:rFonts w:ascii="仿宋_GB2312" w:eastAsia="仿宋_GB2312" w:hAnsi="宋体"/>
                <w:sz w:val="24"/>
              </w:rPr>
              <w:t>中心另行通知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14096C" w:rsidRDefault="00385A68" w:rsidP="00DD3660">
            <w:pPr>
              <w:spacing w:line="300" w:lineRule="exact"/>
              <w:ind w:leftChars="-20" w:left="-42" w:rightChars="-20" w:right="-42"/>
              <w:rPr>
                <w:rFonts w:ascii="仿宋_GB2312" w:eastAsia="仿宋_GB2312" w:hAnsi="宋体"/>
                <w:sz w:val="24"/>
              </w:rPr>
            </w:pPr>
            <w:r w:rsidRPr="0014096C">
              <w:rPr>
                <w:rFonts w:ascii="仿宋_GB2312" w:eastAsia="仿宋_GB2312" w:hAnsi="宋体" w:hint="eastAsia"/>
                <w:sz w:val="24"/>
              </w:rPr>
              <w:t>后勤</w:t>
            </w:r>
            <w:r>
              <w:rPr>
                <w:rFonts w:ascii="仿宋_GB2312" w:eastAsia="仿宋_GB2312" w:hAnsi="宋体" w:hint="eastAsia"/>
                <w:sz w:val="24"/>
              </w:rPr>
              <w:t>保障中心</w:t>
            </w:r>
            <w:r w:rsidRPr="0014096C">
              <w:rPr>
                <w:rFonts w:ascii="仿宋_GB2312" w:eastAsia="仿宋_GB2312" w:hAnsi="宋体" w:hint="eastAsia"/>
                <w:spacing w:val="-5"/>
                <w:sz w:val="24"/>
              </w:rPr>
              <w:t>、各学院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14096C" w:rsidRDefault="00385A68" w:rsidP="00DD3660">
            <w:pPr>
              <w:spacing w:line="300" w:lineRule="exact"/>
              <w:ind w:rightChars="-20" w:right="-4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线下</w:t>
            </w:r>
          </w:p>
        </w:tc>
      </w:tr>
      <w:tr w:rsidR="00385A68" w:rsidTr="00DD3660">
        <w:trPr>
          <w:cantSplit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7</w:t>
            </w:r>
            <w:r w:rsidRPr="0014096C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5</w:t>
            </w:r>
            <w:r w:rsidRPr="0014096C">
              <w:rPr>
                <w:rFonts w:ascii="仿宋_GB2312" w:eastAsia="仿宋_GB2312" w:hAnsi="宋体" w:hint="eastAsia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sz w:val="24"/>
              </w:rPr>
              <w:t>前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14096C" w:rsidRDefault="00385A68" w:rsidP="00DD366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14096C">
              <w:rPr>
                <w:rFonts w:ascii="仿宋_GB2312" w:eastAsia="仿宋_GB2312" w:hAnsi="宋体" w:hint="eastAsia"/>
                <w:sz w:val="24"/>
              </w:rPr>
              <w:t>领取毕业证和学位证，毕业研究生离校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14096C" w:rsidRDefault="00385A68" w:rsidP="00DD3660">
            <w:pPr>
              <w:spacing w:line="300" w:lineRule="exact"/>
              <w:ind w:leftChars="-20" w:left="-42" w:rightChars="-20" w:right="-42"/>
              <w:rPr>
                <w:rFonts w:ascii="仿宋_GB2312" w:eastAsia="仿宋_GB2312" w:hAnsi="宋体"/>
                <w:spacing w:val="-4"/>
                <w:sz w:val="24"/>
              </w:rPr>
            </w:pPr>
            <w:r w:rsidRPr="0014096C">
              <w:rPr>
                <w:rFonts w:ascii="仿宋_GB2312" w:eastAsia="仿宋_GB2312" w:hAnsi="宋体" w:hint="eastAsia"/>
                <w:spacing w:val="-4"/>
                <w:sz w:val="24"/>
              </w:rPr>
              <w:t>研究生院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300" w:lineRule="exact"/>
              <w:ind w:rightChars="-20" w:right="-4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线下</w:t>
            </w:r>
          </w:p>
        </w:tc>
      </w:tr>
      <w:tr w:rsidR="00385A68" w:rsidTr="00DD3660">
        <w:trPr>
          <w:cantSplit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sz w:val="24"/>
              </w:rPr>
              <w:t>月28日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14096C" w:rsidRDefault="00385A68" w:rsidP="00DD366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2021年研究生</w:t>
            </w:r>
            <w:r>
              <w:rPr>
                <w:rFonts w:ascii="仿宋_GB2312" w:eastAsia="仿宋_GB2312" w:hAnsi="宋体"/>
                <w:sz w:val="24"/>
              </w:rPr>
              <w:t>毕业典礼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14096C" w:rsidRDefault="00385A68" w:rsidP="00DD3660">
            <w:pPr>
              <w:spacing w:line="300" w:lineRule="exact"/>
              <w:ind w:leftChars="-20" w:left="-42" w:rightChars="-20" w:right="-42"/>
              <w:rPr>
                <w:rFonts w:ascii="仿宋_GB2312" w:eastAsia="仿宋_GB2312" w:hAnsi="宋体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spacing w:val="-4"/>
                <w:sz w:val="24"/>
              </w:rPr>
              <w:t>研究生</w:t>
            </w:r>
            <w:r>
              <w:rPr>
                <w:rFonts w:ascii="仿宋_GB2312" w:eastAsia="仿宋_GB2312" w:hAnsi="宋体"/>
                <w:spacing w:val="-4"/>
                <w:sz w:val="24"/>
              </w:rPr>
              <w:t>院</w:t>
            </w:r>
            <w:r>
              <w:rPr>
                <w:rFonts w:ascii="仿宋_GB2312" w:eastAsia="仿宋_GB2312" w:hAnsi="宋体" w:hint="eastAsia"/>
                <w:spacing w:val="-4"/>
                <w:sz w:val="24"/>
              </w:rPr>
              <w:t>、</w:t>
            </w:r>
            <w:r>
              <w:rPr>
                <w:rFonts w:ascii="仿宋_GB2312" w:eastAsia="仿宋_GB2312" w:hAnsi="宋体"/>
                <w:spacing w:val="-4"/>
                <w:sz w:val="24"/>
              </w:rPr>
              <w:t>各学院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300" w:lineRule="exact"/>
              <w:ind w:rightChars="-20" w:right="-4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线下</w:t>
            </w:r>
          </w:p>
        </w:tc>
      </w:tr>
      <w:tr w:rsidR="00385A68" w:rsidTr="00DD3660">
        <w:trPr>
          <w:cantSplit/>
          <w:trHeight w:val="48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14096C" w:rsidRDefault="00385A68" w:rsidP="00DD366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档案馆</w:t>
            </w:r>
            <w:r>
              <w:rPr>
                <w:rFonts w:ascii="仿宋_GB2312" w:eastAsia="仿宋_GB2312" w:hAnsi="宋体"/>
                <w:sz w:val="24"/>
              </w:rPr>
              <w:t>规定时间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14096C" w:rsidRDefault="00385A68" w:rsidP="00DD366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14096C">
              <w:rPr>
                <w:rFonts w:ascii="仿宋_GB2312" w:eastAsia="仿宋_GB2312" w:hAnsi="宋体" w:hint="eastAsia"/>
                <w:sz w:val="24"/>
              </w:rPr>
              <w:t>各学院分期分批向档案馆移交档案（具体安排档案馆另行通知）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14096C" w:rsidRDefault="00385A68" w:rsidP="00DD3660">
            <w:pPr>
              <w:spacing w:line="300" w:lineRule="exact"/>
              <w:ind w:leftChars="-20" w:left="-42" w:rightChars="-20" w:right="-42"/>
              <w:rPr>
                <w:rFonts w:ascii="仿宋_GB2312" w:eastAsia="仿宋_GB2312" w:hAnsi="宋体"/>
                <w:spacing w:val="-4"/>
                <w:sz w:val="24"/>
              </w:rPr>
            </w:pPr>
            <w:r w:rsidRPr="0014096C">
              <w:rPr>
                <w:rFonts w:ascii="仿宋_GB2312" w:eastAsia="仿宋_GB2312" w:hAnsi="宋体" w:hint="eastAsia"/>
                <w:spacing w:val="-4"/>
                <w:sz w:val="24"/>
              </w:rPr>
              <w:t>档案馆、各学院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14096C" w:rsidRDefault="00385A68" w:rsidP="00DD3660">
            <w:pPr>
              <w:spacing w:line="300" w:lineRule="exact"/>
              <w:ind w:rightChars="-20" w:right="-42"/>
              <w:rPr>
                <w:rFonts w:ascii="仿宋_GB2312" w:eastAsia="仿宋_GB2312" w:hAnsi="宋体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线下</w:t>
            </w:r>
          </w:p>
        </w:tc>
      </w:tr>
    </w:tbl>
    <w:p w:rsidR="00385A68" w:rsidRDefault="00385A68" w:rsidP="00385A68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注：上述时间</w:t>
      </w:r>
      <w:r w:rsidRPr="00901109">
        <w:rPr>
          <w:rFonts w:ascii="仿宋" w:eastAsia="仿宋" w:hAnsi="仿宋" w:hint="eastAsia"/>
          <w:sz w:val="24"/>
        </w:rPr>
        <w:t>如有变动，另行</w:t>
      </w:r>
      <w:r>
        <w:rPr>
          <w:rFonts w:ascii="仿宋" w:eastAsia="仿宋" w:hAnsi="仿宋"/>
          <w:sz w:val="24"/>
        </w:rPr>
        <w:t>通知。</w:t>
      </w:r>
    </w:p>
    <w:p w:rsidR="00385A68" w:rsidRPr="00F06485" w:rsidRDefault="00385A68" w:rsidP="00385A68">
      <w:pPr>
        <w:spacing w:line="360" w:lineRule="auto"/>
        <w:rPr>
          <w:rFonts w:ascii="仿宋_GB2312" w:eastAsia="仿宋_GB2312" w:hAnsi="宋体"/>
          <w:sz w:val="32"/>
          <w:szCs w:val="32"/>
        </w:rPr>
        <w:sectPr w:rsidR="00385A68" w:rsidRPr="00F06485">
          <w:pgSz w:w="11906" w:h="16838"/>
          <w:pgMar w:top="1418" w:right="1474" w:bottom="1418" w:left="1474" w:header="851" w:footer="992" w:gutter="0"/>
          <w:cols w:space="720"/>
          <w:docGrid w:linePitch="312"/>
        </w:sectPr>
      </w:pPr>
    </w:p>
    <w:p w:rsidR="00385A68" w:rsidRPr="00E071B6" w:rsidRDefault="00385A68" w:rsidP="00385A68">
      <w:pPr>
        <w:jc w:val="left"/>
        <w:rPr>
          <w:rFonts w:ascii="仿宋_GB2312" w:eastAsia="仿宋_GB2312"/>
          <w:spacing w:val="4"/>
          <w:sz w:val="28"/>
          <w:szCs w:val="28"/>
        </w:rPr>
      </w:pPr>
      <w:r w:rsidRPr="00E071B6">
        <w:rPr>
          <w:rFonts w:ascii="仿宋_GB2312" w:eastAsia="仿宋_GB2312" w:hint="eastAsia"/>
          <w:spacing w:val="4"/>
          <w:sz w:val="28"/>
          <w:szCs w:val="28"/>
        </w:rPr>
        <w:lastRenderedPageBreak/>
        <w:t>附件</w:t>
      </w:r>
      <w:r>
        <w:rPr>
          <w:rFonts w:ascii="仿宋_GB2312" w:eastAsia="仿宋_GB2312"/>
          <w:spacing w:val="4"/>
          <w:sz w:val="28"/>
          <w:szCs w:val="28"/>
        </w:rPr>
        <w:t>3</w:t>
      </w:r>
    </w:p>
    <w:p w:rsidR="00385A68" w:rsidRDefault="00385A68" w:rsidP="00385A68">
      <w:pPr>
        <w:spacing w:beforeLines="50" w:before="120" w:afterLines="50" w:after="120"/>
        <w:jc w:val="center"/>
        <w:rPr>
          <w:rFonts w:ascii="仿宋_GB2312" w:eastAsia="仿宋_GB2312" w:hAnsi="宋体"/>
          <w:sz w:val="30"/>
          <w:szCs w:val="30"/>
        </w:rPr>
      </w:pPr>
      <w:r w:rsidRPr="00E071B6">
        <w:rPr>
          <w:rFonts w:ascii="宋体" w:hAnsi="宋体" w:hint="eastAsia"/>
          <w:b/>
          <w:sz w:val="36"/>
          <w:szCs w:val="36"/>
        </w:rPr>
        <w:t>湖南农业大学毕业研究生文明离校承诺书</w:t>
      </w:r>
    </w:p>
    <w:p w:rsidR="00385A68" w:rsidRDefault="00385A68" w:rsidP="00385A68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文明离校，做文明研究生。在毕业前夕，我承诺：</w:t>
      </w:r>
    </w:p>
    <w:p w:rsidR="00385A68" w:rsidRPr="00BD1A92" w:rsidRDefault="00385A68" w:rsidP="00385A68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BD1A92">
        <w:rPr>
          <w:rFonts w:ascii="宋体" w:hAnsi="宋体" w:hint="eastAsia"/>
          <w:sz w:val="28"/>
          <w:szCs w:val="28"/>
        </w:rPr>
        <w:t>一、认真学习习近平新时代中国特色社会主义思想，争做担当民族复兴大任的时代新人。</w:t>
      </w:r>
    </w:p>
    <w:p w:rsidR="00385A68" w:rsidRDefault="00385A68" w:rsidP="00385A68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BD1A92">
        <w:rPr>
          <w:rFonts w:ascii="宋体" w:hAnsi="宋体" w:hint="eastAsia"/>
          <w:sz w:val="28"/>
          <w:szCs w:val="28"/>
        </w:rPr>
        <w:t>二、积极主动按照学校要求做好疫情防控，掌握疫情防控知识，提高自我防范能力，保护自我身体健康。</w:t>
      </w:r>
    </w:p>
    <w:p w:rsidR="00385A68" w:rsidRDefault="00385A68" w:rsidP="00385A68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三、积极配合学院认真做好各种信息和表格填报、论文答辩、缴清学费、助学贷款还款确认书、计划生育管理移交手续及其他毕业前的有关工作。</w:t>
      </w:r>
    </w:p>
    <w:p w:rsidR="00385A68" w:rsidRDefault="00385A68" w:rsidP="00385A68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四、积极维护好学校教学、生活秩序，自觉遵守作息制度。不从事影响他人工作、学习和休息的活动。</w:t>
      </w:r>
    </w:p>
    <w:p w:rsidR="00385A68" w:rsidRDefault="00385A68" w:rsidP="00385A68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五、团结友善、文明守纪。不酗酒、不起哄、不赌博、不打架等。</w:t>
      </w:r>
    </w:p>
    <w:p w:rsidR="00385A68" w:rsidRDefault="00385A68" w:rsidP="00385A68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六、自觉爱护公共财产。不污损墙壁，不在校园内乱写、乱画、乱刻，不乱丢乱砸物品，不损坏公共财产等，如有损坏自觉赔偿。</w:t>
      </w:r>
    </w:p>
    <w:p w:rsidR="00385A68" w:rsidRDefault="00385A68" w:rsidP="00385A68">
      <w:pPr>
        <w:pStyle w:val="a5"/>
        <w:spacing w:after="0" w:line="540" w:lineRule="exact"/>
        <w:ind w:leftChars="0" w:left="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七、主动做好防火防盗工作。不在寝室楼内生火、使用电热器具、焚烧杂物；妥善保管个人钱物。</w:t>
      </w:r>
    </w:p>
    <w:p w:rsidR="00385A68" w:rsidRDefault="00385A68" w:rsidP="00385A68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八、保证在学校规定离校时间内离校（第一批7月1前离校，第二批8月7日前离校）。</w:t>
      </w:r>
    </w:p>
    <w:p w:rsidR="00385A68" w:rsidRPr="00BD1A92" w:rsidRDefault="00385A68" w:rsidP="00385A68">
      <w:pPr>
        <w:spacing w:line="540" w:lineRule="exact"/>
        <w:ind w:firstLineChars="200" w:firstLine="560"/>
        <w:rPr>
          <w:ins w:id="0" w:author="彭湘奇" w:date="2020-06-10T17:02:00Z"/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以上承诺如未履行，</w:t>
      </w:r>
      <w:r w:rsidRPr="002544C0">
        <w:rPr>
          <w:rFonts w:ascii="宋体" w:hAnsi="宋体" w:hint="eastAsia"/>
          <w:sz w:val="28"/>
          <w:szCs w:val="28"/>
        </w:rPr>
        <w:t>自愿按《湖南农业大学</w:t>
      </w:r>
      <w:r>
        <w:rPr>
          <w:rFonts w:ascii="宋体" w:hAnsi="宋体" w:hint="eastAsia"/>
          <w:sz w:val="28"/>
          <w:szCs w:val="28"/>
        </w:rPr>
        <w:t>研究</w:t>
      </w:r>
      <w:r w:rsidRPr="002544C0">
        <w:rPr>
          <w:rFonts w:ascii="宋体" w:hAnsi="宋体" w:hint="eastAsia"/>
          <w:sz w:val="28"/>
          <w:szCs w:val="28"/>
        </w:rPr>
        <w:t>生管理规定》</w:t>
      </w:r>
      <w:r>
        <w:rPr>
          <w:rFonts w:ascii="宋体" w:hAnsi="宋体" w:hint="eastAsia"/>
          <w:sz w:val="28"/>
          <w:szCs w:val="28"/>
        </w:rPr>
        <w:t>和学校相关规定接受</w:t>
      </w:r>
      <w:r w:rsidRPr="002544C0">
        <w:rPr>
          <w:rFonts w:ascii="宋体" w:hAnsi="宋体" w:hint="eastAsia"/>
          <w:sz w:val="28"/>
          <w:szCs w:val="28"/>
        </w:rPr>
        <w:t>处理</w:t>
      </w:r>
      <w:r>
        <w:rPr>
          <w:rFonts w:ascii="宋体" w:hAnsi="宋体" w:hint="eastAsia"/>
          <w:sz w:val="28"/>
          <w:szCs w:val="28"/>
        </w:rPr>
        <w:t>。</w:t>
      </w:r>
    </w:p>
    <w:p w:rsidR="00385A68" w:rsidRDefault="00385A68" w:rsidP="00385A68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</w:p>
    <w:p w:rsidR="00385A68" w:rsidRDefault="00385A68" w:rsidP="00385A68">
      <w:pPr>
        <w:spacing w:line="540" w:lineRule="exact"/>
        <w:ind w:right="1120"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承诺人（签字）：                          </w:t>
      </w:r>
    </w:p>
    <w:p w:rsidR="00385A68" w:rsidRDefault="00385A68" w:rsidP="00385A68">
      <w:pPr>
        <w:spacing w:line="540" w:lineRule="exact"/>
        <w:ind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年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月    日</w:t>
      </w:r>
    </w:p>
    <w:p w:rsidR="00385A68" w:rsidRPr="00E071B6" w:rsidRDefault="00385A68" w:rsidP="00385A68">
      <w:pPr>
        <w:jc w:val="left"/>
        <w:rPr>
          <w:rFonts w:ascii="仿宋_GB2312" w:eastAsia="仿宋_GB2312"/>
          <w:spacing w:val="4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 w:rsidRPr="00E071B6">
        <w:rPr>
          <w:rFonts w:ascii="仿宋_GB2312" w:eastAsia="仿宋_GB2312" w:hint="eastAsia"/>
          <w:spacing w:val="4"/>
          <w:sz w:val="28"/>
          <w:szCs w:val="28"/>
        </w:rPr>
        <w:lastRenderedPageBreak/>
        <w:t>附件</w:t>
      </w:r>
      <w:r>
        <w:rPr>
          <w:rFonts w:ascii="仿宋_GB2312" w:eastAsia="仿宋_GB2312"/>
          <w:spacing w:val="4"/>
          <w:sz w:val="28"/>
          <w:szCs w:val="28"/>
        </w:rPr>
        <w:t>4</w:t>
      </w:r>
    </w:p>
    <w:p w:rsidR="00385A68" w:rsidRPr="00E071B6" w:rsidRDefault="00385A68" w:rsidP="00385A68">
      <w:pPr>
        <w:spacing w:beforeLines="50" w:before="120" w:afterLines="50" w:after="120"/>
        <w:jc w:val="center"/>
        <w:rPr>
          <w:rFonts w:ascii="宋体" w:hAnsi="宋体"/>
          <w:b/>
          <w:sz w:val="36"/>
          <w:szCs w:val="36"/>
        </w:rPr>
      </w:pPr>
      <w:r w:rsidRPr="00E071B6">
        <w:rPr>
          <w:rFonts w:ascii="宋体" w:hAnsi="宋体" w:hint="eastAsia"/>
          <w:b/>
          <w:sz w:val="36"/>
          <w:szCs w:val="36"/>
        </w:rPr>
        <w:t xml:space="preserve">湖南农业大学毕业生离校婚育状况证明  </w:t>
      </w:r>
    </w:p>
    <w:p w:rsidR="00385A68" w:rsidRPr="00EB6620" w:rsidRDefault="00385A68" w:rsidP="00385A68">
      <w:pPr>
        <w:spacing w:beforeLines="50" w:before="120" w:afterLines="50" w:after="120"/>
        <w:rPr>
          <w:szCs w:val="21"/>
        </w:rPr>
      </w:pPr>
      <w:r>
        <w:rPr>
          <w:rFonts w:hint="eastAsia"/>
          <w:sz w:val="18"/>
        </w:rPr>
        <w:t xml:space="preserve">                                     </w:t>
      </w:r>
      <w:r w:rsidRPr="00EB6620">
        <w:rPr>
          <w:rFonts w:hint="eastAsia"/>
          <w:sz w:val="24"/>
        </w:rPr>
        <w:t xml:space="preserve">  </w:t>
      </w:r>
      <w:r w:rsidRPr="00EB6620">
        <w:rPr>
          <w:rFonts w:hint="eastAsia"/>
          <w:szCs w:val="21"/>
        </w:rPr>
        <w:t xml:space="preserve"> </w:t>
      </w:r>
    </w:p>
    <w:p w:rsidR="00385A68" w:rsidRDefault="00385A68" w:rsidP="00385A68">
      <w:pPr>
        <w:spacing w:afterLines="50" w:after="120" w:line="480" w:lineRule="auto"/>
        <w:ind w:firstLineChars="197" w:firstLine="552"/>
        <w:rPr>
          <w:rFonts w:ascii="宋体" w:hAnsi="宋体"/>
          <w:sz w:val="28"/>
          <w:szCs w:val="28"/>
        </w:rPr>
      </w:pPr>
      <w:r w:rsidRPr="00E521DA">
        <w:rPr>
          <w:rFonts w:ascii="宋体" w:hAnsi="宋体" w:hint="eastAsia"/>
          <w:sz w:val="28"/>
          <w:szCs w:val="28"/>
        </w:rPr>
        <w:t>兹有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3A399F"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同志</w:t>
      </w:r>
      <w:r w:rsidRPr="003A399F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系我校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>级</w:t>
      </w:r>
      <w:r>
        <w:rPr>
          <w:rFonts w:ascii="宋体" w:hAnsi="宋体" w:hint="eastAsia"/>
          <w:sz w:val="28"/>
          <w:szCs w:val="28"/>
          <w:u w:val="single"/>
        </w:rPr>
        <w:t xml:space="preserve">             </w:t>
      </w:r>
      <w:r w:rsidRPr="003A399F">
        <w:rPr>
          <w:rFonts w:ascii="宋体" w:hAnsi="宋体" w:hint="eastAsia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 w:rsidRPr="003A399F">
        <w:rPr>
          <w:rFonts w:ascii="宋体" w:hAnsi="宋体" w:hint="eastAsia"/>
          <w:sz w:val="28"/>
          <w:szCs w:val="28"/>
        </w:rPr>
        <w:t>专业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（本科、硕士、博士）毕业生。于202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年</w:t>
      </w:r>
      <w:ins w:id="1" w:author="彭湘奇" w:date="2020-06-10T17:03:00Z">
        <w:r w:rsidRPr="00BD1A92">
          <w:rPr>
            <w:rFonts w:ascii="宋体" w:hAnsi="宋体" w:hint="eastAsia"/>
            <w:sz w:val="28"/>
            <w:szCs w:val="28"/>
            <w:u w:val="single"/>
          </w:rPr>
          <w:t xml:space="preserve"> </w:t>
        </w:r>
        <w:r w:rsidRPr="00BD1A92">
          <w:rPr>
            <w:rFonts w:ascii="宋体" w:hAnsi="宋体"/>
            <w:sz w:val="28"/>
            <w:szCs w:val="28"/>
            <w:u w:val="single"/>
          </w:rPr>
          <w:t xml:space="preserve">  </w:t>
        </w:r>
      </w:ins>
      <w:r w:rsidRPr="00424772">
        <w:rPr>
          <w:rFonts w:ascii="宋体" w:hAnsi="宋体" w:hint="eastAsia"/>
          <w:sz w:val="28"/>
          <w:szCs w:val="28"/>
        </w:rPr>
        <w:t>月毕业</w:t>
      </w:r>
      <w:r>
        <w:rPr>
          <w:rFonts w:ascii="宋体" w:hAnsi="宋体" w:hint="eastAsia"/>
          <w:sz w:val="28"/>
          <w:szCs w:val="28"/>
        </w:rPr>
        <w:t>，该同志在我校学习期间的</w:t>
      </w:r>
      <w:r w:rsidRPr="003A399F">
        <w:rPr>
          <w:rFonts w:ascii="宋体" w:hAnsi="宋体" w:hint="eastAsia"/>
          <w:sz w:val="28"/>
          <w:szCs w:val="28"/>
        </w:rPr>
        <w:t>婚育</w:t>
      </w:r>
      <w:r>
        <w:rPr>
          <w:rFonts w:ascii="宋体" w:hAnsi="宋体" w:hint="eastAsia"/>
          <w:sz w:val="28"/>
          <w:szCs w:val="28"/>
        </w:rPr>
        <w:t>状</w:t>
      </w:r>
      <w:r w:rsidRPr="003A399F">
        <w:rPr>
          <w:rFonts w:ascii="宋体" w:hAnsi="宋体" w:hint="eastAsia"/>
          <w:sz w:val="28"/>
          <w:szCs w:val="28"/>
        </w:rPr>
        <w:t>况如下：</w:t>
      </w:r>
      <w:r w:rsidRPr="003A399F">
        <w:rPr>
          <w:rFonts w:ascii="宋体" w:hAnsi="宋体"/>
          <w:sz w:val="28"/>
          <w:szCs w:val="28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180"/>
        <w:gridCol w:w="790"/>
        <w:gridCol w:w="470"/>
        <w:gridCol w:w="406"/>
        <w:gridCol w:w="179"/>
        <w:gridCol w:w="495"/>
        <w:gridCol w:w="411"/>
        <w:gridCol w:w="129"/>
        <w:gridCol w:w="46"/>
        <w:gridCol w:w="674"/>
        <w:gridCol w:w="1221"/>
        <w:gridCol w:w="579"/>
        <w:gridCol w:w="540"/>
        <w:gridCol w:w="140"/>
        <w:gridCol w:w="1840"/>
      </w:tblGrid>
      <w:tr w:rsidR="00385A68" w:rsidTr="00DD3660">
        <w:trPr>
          <w:trHeight w:val="6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  <w:r w:rsidRPr="00A0557A">
              <w:rPr>
                <w:rFonts w:hint="eastAsia"/>
                <w:sz w:val="24"/>
              </w:rPr>
              <w:t>姓</w:t>
            </w:r>
            <w:r w:rsidRPr="00A0557A">
              <w:rPr>
                <w:sz w:val="24"/>
              </w:rPr>
              <w:t xml:space="preserve">  </w:t>
            </w:r>
            <w:r w:rsidRPr="00A0557A"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  <w:r w:rsidRPr="00A0557A"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  <w:r w:rsidRPr="00A0557A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</w:p>
        </w:tc>
      </w:tr>
      <w:tr w:rsidR="00385A68" w:rsidTr="00DD3660">
        <w:trPr>
          <w:trHeight w:val="27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  <w:r w:rsidRPr="00A0557A">
              <w:rPr>
                <w:rFonts w:hint="eastAsia"/>
                <w:sz w:val="24"/>
              </w:rPr>
              <w:t>婚姻状况</w:t>
            </w:r>
          </w:p>
        </w:tc>
        <w:tc>
          <w:tcPr>
            <w:tcW w:w="37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rPr>
                <w:sz w:val="24"/>
              </w:rPr>
            </w:pPr>
            <w:r w:rsidRPr="00A0557A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未婚、初婚、离婚、再婚、丧偶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  <w:r w:rsidRPr="00A0557A">
              <w:rPr>
                <w:rFonts w:hint="eastAsia"/>
                <w:sz w:val="24"/>
              </w:rPr>
              <w:t>初婚时间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</w:p>
        </w:tc>
      </w:tr>
      <w:tr w:rsidR="00385A68" w:rsidTr="00DD3660">
        <w:trPr>
          <w:trHeight w:val="345"/>
        </w:trPr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再婚时间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</w:p>
        </w:tc>
      </w:tr>
      <w:tr w:rsidR="00385A68" w:rsidTr="00DD3660">
        <w:trPr>
          <w:trHeight w:val="6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  <w:r w:rsidRPr="00A0557A">
              <w:rPr>
                <w:rFonts w:hint="eastAsia"/>
                <w:sz w:val="24"/>
              </w:rPr>
              <w:t>配偶姓名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  <w:r w:rsidRPr="00A0557A">
              <w:rPr>
                <w:rFonts w:hint="eastAsia"/>
                <w:sz w:val="24"/>
              </w:rPr>
              <w:t>性别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ind w:rightChars="-25" w:right="-53"/>
              <w:jc w:val="center"/>
              <w:rPr>
                <w:sz w:val="24"/>
              </w:rPr>
            </w:pPr>
            <w:r w:rsidRPr="00A0557A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</w:p>
        </w:tc>
      </w:tr>
      <w:tr w:rsidR="00385A68" w:rsidTr="00DD3660">
        <w:trPr>
          <w:trHeight w:val="462"/>
        </w:trPr>
        <w:tc>
          <w:tcPr>
            <w:tcW w:w="3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ind w:leftChars="-51" w:left="-107" w:firstLineChars="75" w:firstLine="180"/>
              <w:jc w:val="center"/>
              <w:rPr>
                <w:sz w:val="24"/>
              </w:rPr>
            </w:pPr>
            <w:r w:rsidRPr="00A0557A">
              <w:rPr>
                <w:rFonts w:hint="eastAsia"/>
                <w:sz w:val="24"/>
              </w:rPr>
              <w:t>配偶工作单位或户籍地</w:t>
            </w:r>
          </w:p>
        </w:tc>
        <w:tc>
          <w:tcPr>
            <w:tcW w:w="6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rPr>
                <w:sz w:val="24"/>
              </w:rPr>
            </w:pPr>
          </w:p>
        </w:tc>
      </w:tr>
      <w:tr w:rsidR="00385A68" w:rsidTr="00DD3660">
        <w:trPr>
          <w:trHeight w:val="630"/>
        </w:trPr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  <w:r w:rsidRPr="00A0557A">
              <w:rPr>
                <w:rFonts w:hint="eastAsia"/>
                <w:sz w:val="24"/>
              </w:rPr>
              <w:t>有无违反计划生育情况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  <w:r w:rsidRPr="00A0557A">
              <w:rPr>
                <w:rFonts w:hint="eastAsia"/>
                <w:sz w:val="24"/>
              </w:rPr>
              <w:t>节育措施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</w:p>
        </w:tc>
      </w:tr>
      <w:tr w:rsidR="00385A68" w:rsidTr="00DD3660">
        <w:trPr>
          <w:trHeight w:val="6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  <w:r w:rsidRPr="00A0557A">
              <w:rPr>
                <w:rFonts w:hint="eastAsia"/>
                <w:sz w:val="24"/>
              </w:rPr>
              <w:t>生育</w:t>
            </w:r>
          </w:p>
          <w:p w:rsidR="00385A68" w:rsidRPr="00A0557A" w:rsidRDefault="00385A68" w:rsidP="00DD3660">
            <w:pPr>
              <w:jc w:val="center"/>
              <w:rPr>
                <w:sz w:val="24"/>
              </w:rPr>
            </w:pPr>
            <w:r w:rsidRPr="00A0557A">
              <w:rPr>
                <w:rFonts w:hint="eastAsia"/>
                <w:sz w:val="24"/>
              </w:rPr>
              <w:t>情况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  <w:r w:rsidRPr="00A0557A">
              <w:rPr>
                <w:rFonts w:hint="eastAsia"/>
                <w:sz w:val="24"/>
              </w:rPr>
              <w:t>子女姓名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  <w:r w:rsidRPr="00A0557A"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  <w:r w:rsidRPr="00A0557A">
              <w:rPr>
                <w:rFonts w:hint="eastAsia"/>
                <w:sz w:val="24"/>
              </w:rPr>
              <w:t>出生年月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  <w:r w:rsidRPr="00A0557A">
              <w:rPr>
                <w:rFonts w:hint="eastAsia"/>
                <w:sz w:val="24"/>
              </w:rPr>
              <w:t>生育证编号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  <w:r w:rsidRPr="00A0557A">
              <w:rPr>
                <w:rFonts w:hint="eastAsia"/>
                <w:sz w:val="24"/>
              </w:rPr>
              <w:t>子女属性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932AF4" w:rsidRDefault="00385A68" w:rsidP="00DD3660">
            <w:pPr>
              <w:jc w:val="center"/>
              <w:rPr>
                <w:szCs w:val="21"/>
              </w:rPr>
            </w:pPr>
            <w:r w:rsidRPr="00932AF4">
              <w:rPr>
                <w:rFonts w:hint="eastAsia"/>
                <w:szCs w:val="21"/>
              </w:rPr>
              <w:t>是否领取独生子女父母光荣证</w:t>
            </w:r>
          </w:p>
        </w:tc>
      </w:tr>
      <w:tr w:rsidR="00385A68" w:rsidTr="00DD3660">
        <w:trPr>
          <w:trHeight w:val="49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</w:p>
        </w:tc>
      </w:tr>
      <w:tr w:rsidR="00385A68" w:rsidTr="00DD3660">
        <w:trPr>
          <w:trHeight w:val="44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Pr="00A0557A" w:rsidRDefault="00385A68" w:rsidP="00DD3660">
            <w:pPr>
              <w:jc w:val="center"/>
              <w:rPr>
                <w:sz w:val="24"/>
              </w:rPr>
            </w:pPr>
          </w:p>
        </w:tc>
      </w:tr>
      <w:tr w:rsidR="00385A68" w:rsidTr="00DD3660">
        <w:trPr>
          <w:trHeight w:val="1549"/>
        </w:trPr>
        <w:tc>
          <w:tcPr>
            <w:tcW w:w="93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A68" w:rsidRDefault="00385A68" w:rsidP="00DD3660">
            <w:pPr>
              <w:spacing w:beforeLines="50" w:before="120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诺</w:t>
            </w:r>
          </w:p>
          <w:p w:rsidR="00385A68" w:rsidRDefault="00385A68" w:rsidP="00DD3660">
            <w:pPr>
              <w:spacing w:beforeLines="50" w:before="120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本人保证以上情况属实，如有不实，愿意承担由此引起的一切法律责任。</w:t>
            </w:r>
          </w:p>
          <w:p w:rsidR="00385A68" w:rsidRPr="00AD59BB" w:rsidRDefault="00385A68" w:rsidP="00DD3660">
            <w:pPr>
              <w:spacing w:beforeLines="50"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385A68" w:rsidTr="00DD3660">
        <w:trPr>
          <w:trHeight w:val="631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A68" w:rsidRDefault="00385A68" w:rsidP="00DD3660">
            <w:pPr>
              <w:spacing w:beforeLines="50" w:before="12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有效期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A68" w:rsidRPr="00F371B9" w:rsidRDefault="00385A68" w:rsidP="00DD3660">
            <w:pPr>
              <w:spacing w:beforeLines="50" w:before="120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A68" w:rsidRDefault="00385A68" w:rsidP="00DD3660">
            <w:pPr>
              <w:spacing w:beforeLines="50"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学校计划生育办公室电话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A68" w:rsidRDefault="00385A68" w:rsidP="00DD3660">
            <w:pPr>
              <w:spacing w:beforeLines="50"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0731-84617934</w:t>
            </w:r>
          </w:p>
        </w:tc>
      </w:tr>
      <w:tr w:rsidR="00385A68" w:rsidTr="00DD3660">
        <w:trPr>
          <w:trHeight w:val="2064"/>
        </w:trPr>
        <w:tc>
          <w:tcPr>
            <w:tcW w:w="93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A68" w:rsidRPr="00E425C5" w:rsidRDefault="00385A68" w:rsidP="00DD3660">
            <w:pPr>
              <w:spacing w:beforeLines="50" w:before="120"/>
              <w:rPr>
                <w:szCs w:val="21"/>
              </w:rPr>
            </w:pPr>
            <w:r w:rsidRPr="00E425C5">
              <w:rPr>
                <w:rFonts w:hint="eastAsia"/>
                <w:szCs w:val="21"/>
              </w:rPr>
              <w:t>备注：</w:t>
            </w:r>
          </w:p>
          <w:p w:rsidR="00385A68" w:rsidRPr="00E425C5" w:rsidRDefault="00385A68" w:rsidP="00DD3660">
            <w:pPr>
              <w:spacing w:line="360" w:lineRule="exact"/>
              <w:rPr>
                <w:szCs w:val="21"/>
              </w:rPr>
            </w:pPr>
            <w:r w:rsidRPr="00E425C5">
              <w:rPr>
                <w:szCs w:val="21"/>
              </w:rPr>
              <w:t>1</w:t>
            </w:r>
            <w:r w:rsidRPr="00E425C5">
              <w:rPr>
                <w:rFonts w:hint="eastAsia"/>
                <w:szCs w:val="21"/>
              </w:rPr>
              <w:t>、“节育措施”栏已婚对象填写：男扎、女扎、上环、药具、皮埋。未婚对象空填。</w:t>
            </w:r>
          </w:p>
          <w:p w:rsidR="00385A68" w:rsidRPr="00E425C5" w:rsidRDefault="00385A68" w:rsidP="00DD3660">
            <w:pPr>
              <w:rPr>
                <w:szCs w:val="21"/>
              </w:rPr>
            </w:pPr>
            <w:r w:rsidRPr="00E425C5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E425C5">
              <w:rPr>
                <w:rFonts w:hint="eastAsia"/>
                <w:szCs w:val="21"/>
              </w:rPr>
              <w:t>“子女属性”栏填写：亲生、前夫或前妻所生、离异后判前夫或前妻、合法收养。</w:t>
            </w:r>
          </w:p>
          <w:p w:rsidR="00385A68" w:rsidRPr="00E425C5" w:rsidRDefault="00385A68" w:rsidP="00DD3660">
            <w:pPr>
              <w:rPr>
                <w:color w:val="FF0000"/>
                <w:szCs w:val="21"/>
              </w:rPr>
            </w:pPr>
            <w:r w:rsidRPr="00031EAD">
              <w:rPr>
                <w:rFonts w:hint="eastAsia"/>
                <w:szCs w:val="21"/>
              </w:rPr>
              <w:t>3</w:t>
            </w:r>
            <w:r w:rsidRPr="00031EAD">
              <w:rPr>
                <w:rFonts w:hint="eastAsia"/>
                <w:szCs w:val="21"/>
              </w:rPr>
              <w:t>、学校只负责出具学生在校期间的婚育证明，离校后的婚育证明由</w:t>
            </w:r>
            <w:r w:rsidRPr="00031EAD">
              <w:rPr>
                <w:rFonts w:ascii="宋体" w:hAnsi="宋体" w:hint="eastAsia"/>
                <w:szCs w:val="21"/>
              </w:rPr>
              <w:t>工作单位或其户籍所在地的社区（或村）出具，请学生务必认真做好计划生育管理的移交工作，如户口已迁入学校的，请把户口和档案同时迁出，避免日后产生不必要的麻烦。</w:t>
            </w:r>
          </w:p>
        </w:tc>
      </w:tr>
    </w:tbl>
    <w:p w:rsidR="00385A68" w:rsidRPr="00F70BD0" w:rsidRDefault="00385A68" w:rsidP="00385A68">
      <w:pPr>
        <w:spacing w:beforeLines="100" w:before="240"/>
        <w:rPr>
          <w:sz w:val="28"/>
          <w:szCs w:val="28"/>
        </w:rPr>
      </w:pPr>
      <w:r>
        <w:rPr>
          <w:rFonts w:hint="eastAsia"/>
        </w:rPr>
        <w:t xml:space="preserve">                                       </w:t>
      </w:r>
      <w:r w:rsidRPr="00F70BD0">
        <w:rPr>
          <w:rFonts w:hint="eastAsia"/>
          <w:sz w:val="28"/>
          <w:szCs w:val="28"/>
        </w:rPr>
        <w:t xml:space="preserve">  </w:t>
      </w:r>
      <w:r w:rsidRPr="00F70BD0">
        <w:rPr>
          <w:rFonts w:hint="eastAsia"/>
          <w:sz w:val="28"/>
          <w:szCs w:val="28"/>
        </w:rPr>
        <w:t>湖南农业大学人</w:t>
      </w:r>
      <w:r>
        <w:rPr>
          <w:rFonts w:hint="eastAsia"/>
          <w:sz w:val="28"/>
          <w:szCs w:val="28"/>
        </w:rPr>
        <w:t>口</w:t>
      </w:r>
      <w:r w:rsidRPr="00F70BD0">
        <w:rPr>
          <w:rFonts w:hint="eastAsia"/>
          <w:sz w:val="28"/>
          <w:szCs w:val="28"/>
        </w:rPr>
        <w:t>和计划生育办公室</w:t>
      </w:r>
    </w:p>
    <w:p w:rsidR="00385A68" w:rsidRPr="00F70BD0" w:rsidRDefault="00385A68" w:rsidP="00385A68">
      <w:pPr>
        <w:spacing w:line="440" w:lineRule="exact"/>
        <w:rPr>
          <w:sz w:val="28"/>
          <w:szCs w:val="28"/>
        </w:rPr>
      </w:pPr>
      <w:r w:rsidRPr="00F70BD0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             202</w:t>
      </w:r>
      <w:r>
        <w:rPr>
          <w:sz w:val="28"/>
          <w:szCs w:val="28"/>
        </w:rPr>
        <w:t>1</w:t>
      </w:r>
      <w:r w:rsidRPr="00F70BD0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 w:rsidRPr="00F70BD0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385A68" w:rsidRPr="00E071B6" w:rsidRDefault="00385A68" w:rsidP="00385A68">
      <w:pPr>
        <w:jc w:val="left"/>
        <w:rPr>
          <w:rFonts w:ascii="仿宋_GB2312" w:eastAsia="仿宋_GB2312"/>
          <w:spacing w:val="4"/>
          <w:sz w:val="28"/>
          <w:szCs w:val="28"/>
        </w:rPr>
      </w:pPr>
      <w:r w:rsidRPr="00E071B6">
        <w:rPr>
          <w:rFonts w:ascii="仿宋_GB2312" w:eastAsia="仿宋_GB2312" w:hint="eastAsia"/>
          <w:spacing w:val="4"/>
          <w:sz w:val="28"/>
          <w:szCs w:val="28"/>
        </w:rPr>
        <w:lastRenderedPageBreak/>
        <w:t>附件</w:t>
      </w:r>
      <w:r>
        <w:rPr>
          <w:rFonts w:ascii="仿宋_GB2312" w:eastAsia="仿宋_GB2312"/>
          <w:spacing w:val="4"/>
          <w:sz w:val="28"/>
          <w:szCs w:val="28"/>
        </w:rPr>
        <w:t>5</w:t>
      </w:r>
    </w:p>
    <w:p w:rsidR="00385A68" w:rsidRPr="00E071B6" w:rsidRDefault="00385A68" w:rsidP="00385A68">
      <w:pPr>
        <w:spacing w:beforeLines="50" w:before="120" w:afterLines="50" w:after="120"/>
        <w:jc w:val="center"/>
        <w:rPr>
          <w:rFonts w:ascii="宋体" w:hAnsi="宋体"/>
          <w:b/>
          <w:sz w:val="36"/>
          <w:szCs w:val="36"/>
        </w:rPr>
      </w:pPr>
      <w:r w:rsidRPr="00E071B6">
        <w:rPr>
          <w:rFonts w:ascii="宋体" w:hAnsi="宋体" w:hint="eastAsia"/>
          <w:b/>
          <w:sz w:val="36"/>
          <w:szCs w:val="36"/>
        </w:rPr>
        <w:t>湖南农业大学研究生校内婚育证明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1252"/>
        <w:gridCol w:w="311"/>
        <w:gridCol w:w="876"/>
        <w:gridCol w:w="179"/>
        <w:gridCol w:w="906"/>
        <w:gridCol w:w="175"/>
        <w:gridCol w:w="854"/>
        <w:gridCol w:w="1041"/>
        <w:gridCol w:w="579"/>
        <w:gridCol w:w="680"/>
        <w:gridCol w:w="1660"/>
      </w:tblGrid>
      <w:tr w:rsidR="00385A68" w:rsidTr="00DD3660">
        <w:trPr>
          <w:trHeight w:val="537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</w:tr>
      <w:tr w:rsidR="00385A68" w:rsidTr="00DD3660">
        <w:trPr>
          <w:trHeight w:val="525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学历层次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</w:tr>
      <w:tr w:rsidR="00385A68" w:rsidTr="00DD3660">
        <w:trPr>
          <w:trHeight w:val="525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</w:tr>
      <w:tr w:rsidR="00385A68" w:rsidTr="00DD3660">
        <w:trPr>
          <w:trHeight w:val="619"/>
        </w:trPr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33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未婚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初婚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再婚</w:t>
            </w:r>
            <w:r>
              <w:rPr>
                <w:sz w:val="24"/>
              </w:rPr>
              <w:t xml:space="preserve">  </w:t>
            </w:r>
          </w:p>
          <w:p w:rsidR="00385A68" w:rsidRDefault="00385A68" w:rsidP="00DD366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离异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丧偶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初婚时间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</w:tr>
      <w:tr w:rsidR="00385A68" w:rsidTr="00DD3660">
        <w:trPr>
          <w:trHeight w:val="622"/>
        </w:trPr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  <w:tc>
          <w:tcPr>
            <w:tcW w:w="33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再婚时间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</w:tr>
      <w:tr w:rsidR="00385A68" w:rsidTr="00DD3660">
        <w:trPr>
          <w:trHeight w:val="535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配偶姓名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</w:tr>
      <w:tr w:rsidR="00385A68" w:rsidTr="00DD3660">
        <w:trPr>
          <w:trHeight w:val="613"/>
        </w:trPr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配偶工作单位或户籍地</w:t>
            </w:r>
          </w:p>
        </w:tc>
        <w:tc>
          <w:tcPr>
            <w:tcW w:w="5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</w:tr>
      <w:tr w:rsidR="00385A68" w:rsidTr="00DD3660">
        <w:trPr>
          <w:trHeight w:val="613"/>
        </w:trPr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有无违反计划生育情况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节育措施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</w:tr>
      <w:tr w:rsidR="00385A68" w:rsidTr="00DD3660">
        <w:trPr>
          <w:trHeight w:val="57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生育情况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子女姓名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生育证编号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子女属性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是否领取独生子女父母光荣证</w:t>
            </w:r>
          </w:p>
        </w:tc>
      </w:tr>
      <w:tr w:rsidR="00385A68" w:rsidTr="00DD3660">
        <w:trPr>
          <w:trHeight w:val="57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</w:tr>
      <w:tr w:rsidR="00385A68" w:rsidTr="00DD3660">
        <w:trPr>
          <w:trHeight w:val="57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</w:tc>
      </w:tr>
      <w:tr w:rsidR="00385A68" w:rsidTr="00DD3660">
        <w:trPr>
          <w:trHeight w:val="2709"/>
        </w:trPr>
        <w:tc>
          <w:tcPr>
            <w:tcW w:w="4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导师意见：</w:t>
            </w:r>
          </w:p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  <w:p w:rsidR="00385A68" w:rsidRDefault="00385A68" w:rsidP="00DD3660">
            <w:pPr>
              <w:spacing w:line="460" w:lineRule="exact"/>
              <w:ind w:firstLineChars="650" w:firstLine="156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385A68" w:rsidRDefault="00385A68" w:rsidP="00DD3660">
            <w:pPr>
              <w:spacing w:line="460" w:lineRule="exact"/>
              <w:ind w:firstLineChars="650" w:firstLine="15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8" w:rsidRDefault="00385A68" w:rsidP="00DD366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学院辅导员意见：</w:t>
            </w:r>
          </w:p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  <w:p w:rsidR="00385A68" w:rsidRDefault="00385A68" w:rsidP="00DD3660">
            <w:pPr>
              <w:spacing w:line="460" w:lineRule="exact"/>
              <w:rPr>
                <w:sz w:val="24"/>
              </w:rPr>
            </w:pPr>
          </w:p>
          <w:p w:rsidR="00385A68" w:rsidRDefault="00385A68" w:rsidP="00DD3660">
            <w:pPr>
              <w:spacing w:line="460" w:lineRule="exact"/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签章（学院公章）：</w:t>
            </w:r>
          </w:p>
          <w:p w:rsidR="00385A68" w:rsidRDefault="00385A68" w:rsidP="00DD3660">
            <w:pPr>
              <w:spacing w:line="460" w:lineRule="exact"/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85A68" w:rsidRDefault="00385A68" w:rsidP="00385A68">
      <w:pPr>
        <w:spacing w:line="360" w:lineRule="exact"/>
        <w:rPr>
          <w:szCs w:val="21"/>
        </w:rPr>
      </w:pPr>
      <w:r>
        <w:rPr>
          <w:rFonts w:hint="eastAsia"/>
          <w:szCs w:val="21"/>
        </w:rPr>
        <w:t>备注：</w:t>
      </w:r>
    </w:p>
    <w:p w:rsidR="00385A68" w:rsidRDefault="00385A68" w:rsidP="00385A68">
      <w:pPr>
        <w:spacing w:line="360" w:lineRule="exact"/>
        <w:ind w:firstLineChars="150" w:firstLine="315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、“节育措施”栏已婚对象填写：男扎、女扎、上环、药具、皮埋。未婚对象空填。</w:t>
      </w:r>
    </w:p>
    <w:p w:rsidR="00385A68" w:rsidRDefault="00385A68" w:rsidP="00385A68">
      <w:pPr>
        <w:spacing w:line="360" w:lineRule="exact"/>
        <w:ind w:firstLineChars="150" w:firstLine="315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、“子女属性”栏填写：亲生、前夫或前妻所生、离异后判前夫或前妻、合法收养。</w:t>
      </w:r>
    </w:p>
    <w:p w:rsidR="00385A68" w:rsidRDefault="00385A68" w:rsidP="00385A68">
      <w:pPr>
        <w:spacing w:line="460" w:lineRule="exact"/>
        <w:rPr>
          <w:rFonts w:ascii="宋体" w:hAnsi="宋体"/>
          <w:b/>
          <w:sz w:val="24"/>
        </w:rPr>
      </w:pPr>
    </w:p>
    <w:p w:rsidR="00385A68" w:rsidRDefault="00385A68" w:rsidP="00385A68">
      <w:pPr>
        <w:spacing w:line="460" w:lineRule="exact"/>
        <w:rPr>
          <w:rFonts w:ascii="宋体" w:hAnsi="宋体"/>
          <w:b/>
          <w:sz w:val="24"/>
        </w:rPr>
      </w:pPr>
    </w:p>
    <w:p w:rsidR="00385A68" w:rsidRDefault="00385A68" w:rsidP="00385A68">
      <w:pPr>
        <w:spacing w:line="460" w:lineRule="exact"/>
        <w:rPr>
          <w:rFonts w:ascii="宋体" w:hAnsi="宋体"/>
          <w:b/>
          <w:sz w:val="24"/>
        </w:rPr>
      </w:pPr>
    </w:p>
    <w:p w:rsidR="00385A68" w:rsidRPr="00E071B6" w:rsidRDefault="00385A68" w:rsidP="00385A68">
      <w:pPr>
        <w:jc w:val="left"/>
        <w:rPr>
          <w:rFonts w:ascii="仿宋_GB2312" w:eastAsia="仿宋_GB2312"/>
          <w:spacing w:val="4"/>
          <w:sz w:val="28"/>
          <w:szCs w:val="28"/>
        </w:rPr>
      </w:pPr>
      <w:r w:rsidRPr="00E071B6">
        <w:rPr>
          <w:rFonts w:ascii="仿宋_GB2312" w:eastAsia="仿宋_GB2312" w:hint="eastAsia"/>
          <w:spacing w:val="4"/>
          <w:sz w:val="28"/>
          <w:szCs w:val="28"/>
        </w:rPr>
        <w:lastRenderedPageBreak/>
        <w:t>附件</w:t>
      </w:r>
      <w:r>
        <w:rPr>
          <w:rFonts w:ascii="仿宋_GB2312" w:eastAsia="仿宋_GB2312"/>
          <w:spacing w:val="4"/>
          <w:sz w:val="28"/>
          <w:szCs w:val="28"/>
        </w:rPr>
        <w:t>6</w:t>
      </w:r>
    </w:p>
    <w:p w:rsidR="00385A68" w:rsidRPr="00E071B6" w:rsidRDefault="00385A68" w:rsidP="00385A68">
      <w:pPr>
        <w:spacing w:beforeLines="50" w:before="120" w:afterLines="50" w:after="120"/>
        <w:jc w:val="center"/>
        <w:rPr>
          <w:rFonts w:ascii="宋体" w:hAnsi="宋体"/>
          <w:b/>
          <w:sz w:val="36"/>
          <w:szCs w:val="36"/>
        </w:rPr>
      </w:pPr>
      <w:r w:rsidRPr="00E071B6">
        <w:rPr>
          <w:rFonts w:ascii="宋体" w:hAnsi="宋体" w:hint="eastAsia"/>
          <w:b/>
          <w:sz w:val="36"/>
          <w:szCs w:val="36"/>
        </w:rPr>
        <w:t>湖南农业大学研究生毕业电子离校环节和</w:t>
      </w:r>
      <w:r w:rsidRPr="00E071B6">
        <w:rPr>
          <w:rFonts w:ascii="宋体" w:hAnsi="宋体"/>
          <w:b/>
          <w:sz w:val="36"/>
          <w:szCs w:val="36"/>
        </w:rPr>
        <w:t>审核事项</w:t>
      </w:r>
    </w:p>
    <w:p w:rsidR="00385A68" w:rsidRPr="00E071B6" w:rsidRDefault="00385A68" w:rsidP="00385A68">
      <w:pPr>
        <w:spacing w:beforeLines="50" w:before="120" w:afterLines="50" w:after="120"/>
        <w:jc w:val="center"/>
        <w:rPr>
          <w:rFonts w:ascii="宋体" w:hAnsi="宋体"/>
          <w:b/>
          <w:sz w:val="36"/>
          <w:szCs w:val="36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1"/>
      </w:tblGrid>
      <w:tr w:rsidR="00385A68" w:rsidTr="00DD3660">
        <w:trPr>
          <w:trHeight w:val="1737"/>
          <w:jc w:val="center"/>
        </w:trPr>
        <w:tc>
          <w:tcPr>
            <w:tcW w:w="9301" w:type="dxa"/>
            <w:vAlign w:val="center"/>
          </w:tcPr>
          <w:p w:rsidR="00385A68" w:rsidRDefault="00385A68" w:rsidP="00DD36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  <w:r>
              <w:rPr>
                <w:b/>
                <w:sz w:val="28"/>
                <w:szCs w:val="28"/>
              </w:rPr>
              <w:t>研究生秘书审核环节</w:t>
            </w:r>
          </w:p>
          <w:p w:rsidR="00385A68" w:rsidRDefault="00385A68" w:rsidP="00DD366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导师是否</w:t>
            </w:r>
            <w:r>
              <w:rPr>
                <w:sz w:val="28"/>
                <w:szCs w:val="28"/>
              </w:rPr>
              <w:t>同意毕业，</w:t>
            </w:r>
            <w:r>
              <w:rPr>
                <w:rFonts w:hint="eastAsia"/>
                <w:sz w:val="28"/>
                <w:szCs w:val="28"/>
              </w:rPr>
              <w:t>所借</w:t>
            </w:r>
            <w:r>
              <w:rPr>
                <w:sz w:val="28"/>
                <w:szCs w:val="28"/>
              </w:rPr>
              <w:t>书刊资料、</w:t>
            </w:r>
            <w:r>
              <w:rPr>
                <w:rFonts w:hint="eastAsia"/>
                <w:sz w:val="28"/>
                <w:szCs w:val="28"/>
              </w:rPr>
              <w:t>实验室</w:t>
            </w:r>
            <w:r>
              <w:rPr>
                <w:sz w:val="28"/>
                <w:szCs w:val="28"/>
              </w:rPr>
              <w:t>钥匙及钱物已归还，</w:t>
            </w:r>
            <w:r>
              <w:rPr>
                <w:rFonts w:hint="eastAsia"/>
                <w:sz w:val="28"/>
                <w:szCs w:val="28"/>
              </w:rPr>
              <w:t>学位</w:t>
            </w:r>
            <w:r>
              <w:rPr>
                <w:sz w:val="28"/>
                <w:szCs w:val="28"/>
              </w:rPr>
              <w:t>论文</w:t>
            </w:r>
            <w:r>
              <w:rPr>
                <w:rFonts w:hint="eastAsia"/>
                <w:sz w:val="28"/>
                <w:szCs w:val="28"/>
              </w:rPr>
              <w:t>已</w:t>
            </w:r>
            <w:r>
              <w:rPr>
                <w:sz w:val="28"/>
                <w:szCs w:val="28"/>
              </w:rPr>
              <w:t>签字确认。</w:t>
            </w:r>
          </w:p>
          <w:p w:rsidR="00385A68" w:rsidRDefault="00385A68" w:rsidP="00DD3660">
            <w:pPr>
              <w:jc w:val="left"/>
              <w:rPr>
                <w:szCs w:val="21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在</w:t>
            </w:r>
            <w:r>
              <w:rPr>
                <w:sz w:val="28"/>
                <w:szCs w:val="28"/>
              </w:rPr>
              <w:t>学院所借书刊、资料仪器设备已归还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>答辩材料及申请学位材料已交齐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385A68" w:rsidTr="00DD3660">
        <w:trPr>
          <w:trHeight w:val="3094"/>
          <w:jc w:val="center"/>
        </w:trPr>
        <w:tc>
          <w:tcPr>
            <w:tcW w:w="9301" w:type="dxa"/>
            <w:vAlign w:val="center"/>
          </w:tcPr>
          <w:p w:rsidR="00385A68" w:rsidRDefault="00385A68" w:rsidP="00DD36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学院研究生</w:t>
            </w:r>
            <w:r>
              <w:rPr>
                <w:b/>
                <w:sz w:val="28"/>
                <w:szCs w:val="28"/>
              </w:rPr>
              <w:t>辅导员审核环节</w:t>
            </w:r>
          </w:p>
          <w:p w:rsidR="00385A68" w:rsidRDefault="00385A68" w:rsidP="00DD366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毕业研究生</w:t>
            </w:r>
            <w:r>
              <w:rPr>
                <w:sz w:val="28"/>
                <w:szCs w:val="28"/>
              </w:rPr>
              <w:t>毕业后联系方式已确认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>档案邮寄地址已确认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:rsidR="00385A68" w:rsidRDefault="00385A68" w:rsidP="00DD366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婚育</w:t>
            </w:r>
            <w:r>
              <w:rPr>
                <w:sz w:val="28"/>
                <w:szCs w:val="28"/>
              </w:rPr>
              <w:t>证明已办理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385A68" w:rsidRDefault="00385A68" w:rsidP="00DD366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党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团员组织</w:t>
            </w:r>
            <w:r>
              <w:rPr>
                <w:sz w:val="28"/>
                <w:szCs w:val="28"/>
              </w:rPr>
              <w:t>关系</w:t>
            </w:r>
            <w:r>
              <w:rPr>
                <w:rFonts w:hint="eastAsia"/>
                <w:sz w:val="28"/>
                <w:szCs w:val="28"/>
              </w:rPr>
              <w:t>已</w:t>
            </w:r>
            <w:r>
              <w:rPr>
                <w:sz w:val="28"/>
                <w:szCs w:val="28"/>
              </w:rPr>
              <w:t>转出。</w:t>
            </w:r>
          </w:p>
          <w:p w:rsidR="00385A68" w:rsidRDefault="00385A68" w:rsidP="00DD366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研究生</w:t>
            </w:r>
            <w:r>
              <w:rPr>
                <w:sz w:val="28"/>
                <w:szCs w:val="28"/>
              </w:rPr>
              <w:t>证已交</w:t>
            </w:r>
            <w:r>
              <w:rPr>
                <w:rFonts w:hint="eastAsia"/>
                <w:sz w:val="28"/>
                <w:szCs w:val="28"/>
              </w:rPr>
              <w:t>还</w:t>
            </w:r>
            <w:r>
              <w:rPr>
                <w:sz w:val="28"/>
                <w:szCs w:val="28"/>
              </w:rPr>
              <w:t>。</w:t>
            </w:r>
          </w:p>
          <w:p w:rsidR="00385A68" w:rsidRDefault="00385A68" w:rsidP="00DD366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已领取集体</w:t>
            </w:r>
            <w:r>
              <w:rPr>
                <w:sz w:val="28"/>
                <w:szCs w:val="28"/>
              </w:rPr>
              <w:t>户口卡，并</w:t>
            </w:r>
            <w:r>
              <w:rPr>
                <w:rFonts w:hint="eastAsia"/>
                <w:sz w:val="28"/>
                <w:szCs w:val="28"/>
              </w:rPr>
              <w:t>已办理</w:t>
            </w:r>
            <w:r>
              <w:rPr>
                <w:sz w:val="28"/>
                <w:szCs w:val="28"/>
              </w:rPr>
              <w:t>户口转接手续（</w:t>
            </w:r>
            <w:r>
              <w:rPr>
                <w:rFonts w:hint="eastAsia"/>
                <w:sz w:val="28"/>
                <w:szCs w:val="28"/>
              </w:rPr>
              <w:t>限</w:t>
            </w:r>
            <w:r>
              <w:rPr>
                <w:sz w:val="28"/>
                <w:szCs w:val="28"/>
              </w:rPr>
              <w:t>已转户籍</w:t>
            </w:r>
            <w:r>
              <w:rPr>
                <w:rFonts w:hint="eastAsia"/>
                <w:sz w:val="28"/>
                <w:szCs w:val="28"/>
              </w:rPr>
              <w:t>来</w:t>
            </w:r>
            <w:r>
              <w:rPr>
                <w:sz w:val="28"/>
                <w:szCs w:val="28"/>
              </w:rPr>
              <w:t>校的研究生）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385A68" w:rsidRDefault="00385A68" w:rsidP="00DD366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贷款毕业研究生在“学生在线服务系统”完成毕业信息确认，并签订《毕业确认表》。</w:t>
            </w:r>
          </w:p>
        </w:tc>
      </w:tr>
      <w:tr w:rsidR="00385A68" w:rsidTr="00DD3660">
        <w:trPr>
          <w:trHeight w:val="1014"/>
          <w:jc w:val="center"/>
        </w:trPr>
        <w:tc>
          <w:tcPr>
            <w:tcW w:w="9301" w:type="dxa"/>
            <w:vAlign w:val="center"/>
          </w:tcPr>
          <w:p w:rsidR="00385A68" w:rsidRDefault="00385A68" w:rsidP="00DD36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计财处收费科</w:t>
            </w:r>
            <w:r>
              <w:rPr>
                <w:b/>
                <w:sz w:val="28"/>
                <w:szCs w:val="28"/>
              </w:rPr>
              <w:t>审核环节</w:t>
            </w:r>
          </w:p>
          <w:p w:rsidR="00385A68" w:rsidRDefault="00385A68" w:rsidP="00DD3660">
            <w:pPr>
              <w:jc w:val="left"/>
              <w:rPr>
                <w:b/>
                <w:szCs w:val="21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学费、</w:t>
            </w:r>
            <w:r>
              <w:rPr>
                <w:sz w:val="28"/>
                <w:szCs w:val="28"/>
              </w:rPr>
              <w:t>住宿费等已缴清。</w:t>
            </w:r>
          </w:p>
        </w:tc>
      </w:tr>
      <w:tr w:rsidR="00385A68" w:rsidTr="00DD3660">
        <w:trPr>
          <w:trHeight w:val="972"/>
          <w:jc w:val="center"/>
        </w:trPr>
        <w:tc>
          <w:tcPr>
            <w:tcW w:w="9301" w:type="dxa"/>
            <w:vAlign w:val="center"/>
          </w:tcPr>
          <w:p w:rsidR="00385A68" w:rsidRDefault="00385A68" w:rsidP="00DD36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后勤保障</w:t>
            </w:r>
            <w:r>
              <w:rPr>
                <w:b/>
                <w:sz w:val="28"/>
                <w:szCs w:val="28"/>
              </w:rPr>
              <w:t>中心宿管中心审核环节</w:t>
            </w:r>
          </w:p>
          <w:p w:rsidR="00385A68" w:rsidRDefault="00385A68" w:rsidP="00DD3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已</w:t>
            </w:r>
            <w:r>
              <w:rPr>
                <w:sz w:val="28"/>
                <w:szCs w:val="28"/>
              </w:rPr>
              <w:t>办理</w:t>
            </w:r>
            <w:r>
              <w:rPr>
                <w:rFonts w:hint="eastAsia"/>
                <w:sz w:val="28"/>
                <w:szCs w:val="28"/>
              </w:rPr>
              <w:t>好</w:t>
            </w:r>
            <w:r>
              <w:rPr>
                <w:sz w:val="28"/>
                <w:szCs w:val="28"/>
              </w:rPr>
              <w:t>退宿手续。</w:t>
            </w:r>
          </w:p>
        </w:tc>
      </w:tr>
      <w:tr w:rsidR="00385A68" w:rsidTr="00DD3660">
        <w:trPr>
          <w:trHeight w:val="1127"/>
          <w:jc w:val="center"/>
        </w:trPr>
        <w:tc>
          <w:tcPr>
            <w:tcW w:w="9301" w:type="dxa"/>
            <w:vAlign w:val="center"/>
          </w:tcPr>
          <w:p w:rsidR="00385A68" w:rsidRDefault="00385A68" w:rsidP="00DD36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校图书馆</w:t>
            </w:r>
            <w:r>
              <w:rPr>
                <w:b/>
                <w:sz w:val="28"/>
                <w:szCs w:val="28"/>
              </w:rPr>
              <w:t>审核环节</w:t>
            </w:r>
          </w:p>
          <w:p w:rsidR="00385A68" w:rsidRDefault="00385A68" w:rsidP="00DD366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所借</w:t>
            </w:r>
            <w:r>
              <w:rPr>
                <w:sz w:val="28"/>
                <w:szCs w:val="28"/>
              </w:rPr>
              <w:t>图书资料已还清。</w:t>
            </w:r>
          </w:p>
        </w:tc>
      </w:tr>
      <w:tr w:rsidR="00385A68" w:rsidTr="00DD3660">
        <w:trPr>
          <w:trHeight w:val="1411"/>
          <w:jc w:val="center"/>
        </w:trPr>
        <w:tc>
          <w:tcPr>
            <w:tcW w:w="9301" w:type="dxa"/>
            <w:vAlign w:val="center"/>
          </w:tcPr>
          <w:p w:rsidR="00385A68" w:rsidRDefault="00385A68" w:rsidP="00DD36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研究生院教育</w:t>
            </w:r>
            <w:r>
              <w:rPr>
                <w:b/>
                <w:sz w:val="28"/>
                <w:szCs w:val="28"/>
              </w:rPr>
              <w:t>管理办审核环节</w:t>
            </w:r>
            <w:r>
              <w:rPr>
                <w:rFonts w:hint="eastAsia"/>
                <w:b/>
                <w:sz w:val="28"/>
                <w:szCs w:val="28"/>
              </w:rPr>
              <w:t>（自动审核）</w:t>
            </w:r>
          </w:p>
          <w:p w:rsidR="00385A68" w:rsidRDefault="00385A68" w:rsidP="00DD3660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前面所有环节</w:t>
            </w:r>
            <w:r>
              <w:rPr>
                <w:sz w:val="28"/>
                <w:szCs w:val="28"/>
              </w:rPr>
              <w:t>审核</w:t>
            </w:r>
            <w:r>
              <w:rPr>
                <w:rFonts w:hint="eastAsia"/>
                <w:sz w:val="28"/>
                <w:szCs w:val="28"/>
              </w:rPr>
              <w:t>通过</w:t>
            </w:r>
            <w:r>
              <w:rPr>
                <w:sz w:val="28"/>
                <w:szCs w:val="28"/>
              </w:rPr>
              <w:t>后，本环节自动审核通过。</w:t>
            </w:r>
          </w:p>
        </w:tc>
      </w:tr>
      <w:tr w:rsidR="00385A68" w:rsidTr="00DD3660">
        <w:trPr>
          <w:trHeight w:val="2249"/>
          <w:jc w:val="center"/>
        </w:trPr>
        <w:tc>
          <w:tcPr>
            <w:tcW w:w="9301" w:type="dxa"/>
            <w:vAlign w:val="center"/>
          </w:tcPr>
          <w:p w:rsidR="00385A68" w:rsidRDefault="00385A68" w:rsidP="00DD36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研究生院</w:t>
            </w:r>
            <w:r>
              <w:rPr>
                <w:b/>
                <w:sz w:val="28"/>
                <w:szCs w:val="28"/>
              </w:rPr>
              <w:t>学位办</w:t>
            </w:r>
            <w:r>
              <w:rPr>
                <w:rFonts w:hint="eastAsia"/>
                <w:b/>
                <w:sz w:val="28"/>
                <w:szCs w:val="28"/>
              </w:rPr>
              <w:t>审核环节（其他</w:t>
            </w:r>
            <w:r>
              <w:rPr>
                <w:b/>
                <w:sz w:val="28"/>
                <w:szCs w:val="28"/>
              </w:rPr>
              <w:t>手续办完结后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  <w:p w:rsidR="00385A68" w:rsidRDefault="00385A68" w:rsidP="00DD366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领取毕业证</w:t>
            </w:r>
            <w:r>
              <w:rPr>
                <w:sz w:val="28"/>
                <w:szCs w:val="28"/>
              </w:rPr>
              <w:t>、学位证。（</w:t>
            </w:r>
            <w:r>
              <w:rPr>
                <w:rFonts w:hint="eastAsia"/>
                <w:sz w:val="28"/>
                <w:szCs w:val="28"/>
              </w:rPr>
              <w:t>博士</w:t>
            </w:r>
            <w:r>
              <w:rPr>
                <w:sz w:val="28"/>
                <w:szCs w:val="28"/>
              </w:rPr>
              <w:t>毕业生</w:t>
            </w:r>
            <w:r>
              <w:rPr>
                <w:rFonts w:hint="eastAsia"/>
                <w:sz w:val="28"/>
                <w:szCs w:val="28"/>
              </w:rPr>
              <w:t>暂</w:t>
            </w:r>
            <w:r>
              <w:rPr>
                <w:sz w:val="28"/>
                <w:szCs w:val="28"/>
              </w:rPr>
              <w:t>只领取毕业证）</w:t>
            </w:r>
          </w:p>
        </w:tc>
      </w:tr>
    </w:tbl>
    <w:p w:rsidR="00385A68" w:rsidRDefault="00385A68" w:rsidP="00385A68">
      <w:pPr>
        <w:jc w:val="left"/>
        <w:rPr>
          <w:rFonts w:ascii="仿宋_GB2312" w:eastAsia="仿宋_GB2312"/>
          <w:spacing w:val="4"/>
          <w:sz w:val="28"/>
          <w:szCs w:val="28"/>
        </w:rPr>
      </w:pPr>
    </w:p>
    <w:p w:rsidR="00385A68" w:rsidRPr="00E071B6" w:rsidRDefault="00385A68" w:rsidP="00385A68">
      <w:pPr>
        <w:jc w:val="left"/>
        <w:rPr>
          <w:rFonts w:ascii="仿宋_GB2312" w:eastAsia="仿宋_GB2312"/>
          <w:spacing w:val="4"/>
          <w:sz w:val="28"/>
          <w:szCs w:val="28"/>
        </w:rPr>
      </w:pPr>
      <w:r w:rsidRPr="00E071B6">
        <w:rPr>
          <w:rFonts w:ascii="仿宋_GB2312" w:eastAsia="仿宋_GB2312" w:hint="eastAsia"/>
          <w:spacing w:val="4"/>
          <w:sz w:val="28"/>
          <w:szCs w:val="28"/>
        </w:rPr>
        <w:lastRenderedPageBreak/>
        <w:t>附件</w:t>
      </w:r>
      <w:r>
        <w:rPr>
          <w:rFonts w:ascii="仿宋_GB2312" w:eastAsia="仿宋_GB2312"/>
          <w:spacing w:val="4"/>
          <w:sz w:val="28"/>
          <w:szCs w:val="28"/>
        </w:rPr>
        <w:t>7</w:t>
      </w:r>
    </w:p>
    <w:p w:rsidR="00385A68" w:rsidRDefault="00385A68" w:rsidP="00385A68">
      <w:pPr>
        <w:widowControl/>
        <w:spacing w:afterLines="50" w:after="120" w:line="280" w:lineRule="exact"/>
        <w:ind w:firstLine="482"/>
        <w:jc w:val="center"/>
        <w:rPr>
          <w:rFonts w:ascii="方正小标宋简体" w:eastAsia="方正小标宋简体" w:hAnsi="华文中宋"/>
          <w:bCs/>
          <w:sz w:val="30"/>
          <w:szCs w:val="30"/>
        </w:rPr>
      </w:pPr>
      <w:r>
        <w:rPr>
          <w:rFonts w:ascii="方正小标宋简体" w:eastAsia="方正小标宋简体" w:hAnsi="华文中宋" w:hint="eastAsia"/>
          <w:bCs/>
          <w:sz w:val="30"/>
          <w:szCs w:val="30"/>
        </w:rPr>
        <w:t>普通</w:t>
      </w:r>
      <w:r>
        <w:rPr>
          <w:rFonts w:ascii="方正小标宋简体" w:eastAsia="方正小标宋简体" w:hAnsi="华文中宋"/>
          <w:bCs/>
          <w:sz w:val="30"/>
          <w:szCs w:val="30"/>
        </w:rPr>
        <w:t>毕业研究生</w:t>
      </w:r>
      <w:r>
        <w:rPr>
          <w:rFonts w:ascii="方正小标宋简体" w:eastAsia="方正小标宋简体" w:hAnsi="华文中宋" w:hint="eastAsia"/>
          <w:bCs/>
          <w:sz w:val="30"/>
          <w:szCs w:val="30"/>
        </w:rPr>
        <w:t>电子离校系统使用说明</w:t>
      </w:r>
    </w:p>
    <w:p w:rsidR="00385A68" w:rsidRDefault="00385A68" w:rsidP="00385A68">
      <w:pPr>
        <w:widowControl/>
        <w:spacing w:line="240" w:lineRule="exact"/>
        <w:ind w:firstLineChars="200" w:firstLine="420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通过</w:t>
      </w:r>
      <w:r>
        <w:rPr>
          <w:rFonts w:ascii="宋体" w:hAnsi="宋体" w:cs="Arial"/>
          <w:szCs w:val="21"/>
        </w:rPr>
        <w:t>电子离校系统,</w:t>
      </w:r>
      <w:r>
        <w:rPr>
          <w:rFonts w:ascii="宋体" w:hAnsi="宋体" w:cs="Arial" w:hint="eastAsia"/>
          <w:szCs w:val="21"/>
        </w:rPr>
        <w:t>相关职能</w:t>
      </w:r>
      <w:r>
        <w:rPr>
          <w:rFonts w:ascii="宋体" w:hAnsi="宋体" w:cs="Arial"/>
          <w:szCs w:val="21"/>
        </w:rPr>
        <w:t>部门可以</w:t>
      </w:r>
      <w:r>
        <w:rPr>
          <w:rFonts w:ascii="宋体" w:hAnsi="宋体" w:cs="Arial" w:hint="eastAsia"/>
          <w:szCs w:val="21"/>
        </w:rPr>
        <w:t>基于校园网办理</w:t>
      </w:r>
      <w:r>
        <w:rPr>
          <w:rFonts w:ascii="宋体" w:hAnsi="宋体" w:cs="Arial"/>
          <w:szCs w:val="21"/>
        </w:rPr>
        <w:t>学生离校手续</w:t>
      </w:r>
      <w:r>
        <w:rPr>
          <w:rFonts w:ascii="宋体" w:hAnsi="宋体" w:cs="Arial" w:hint="eastAsia"/>
          <w:szCs w:val="21"/>
        </w:rPr>
        <w:t>，</w:t>
      </w:r>
      <w:r>
        <w:rPr>
          <w:rFonts w:ascii="宋体" w:hAnsi="宋体" w:cs="Arial"/>
          <w:szCs w:val="21"/>
        </w:rPr>
        <w:t>学生可以通过此系统查看本人的离校办理情况</w:t>
      </w:r>
      <w:r>
        <w:rPr>
          <w:rFonts w:ascii="宋体" w:hAnsi="宋体" w:cs="Arial" w:hint="eastAsia"/>
          <w:szCs w:val="21"/>
        </w:rPr>
        <w:t>，学院可以查询统计毕业生手续办理情况，并以此为依据发放相关毕业资料。</w:t>
      </w:r>
    </w:p>
    <w:p w:rsidR="00385A68" w:rsidRDefault="00385A68" w:rsidP="00385A68">
      <w:pPr>
        <w:widowControl/>
        <w:numPr>
          <w:ilvl w:val="0"/>
          <w:numId w:val="1"/>
        </w:numPr>
        <w:jc w:val="left"/>
        <w:rPr>
          <w:b/>
          <w:szCs w:val="21"/>
        </w:rPr>
      </w:pPr>
      <w:r>
        <w:rPr>
          <w:b/>
          <w:szCs w:val="21"/>
        </w:rPr>
        <w:t>教师</w:t>
      </w:r>
      <w:r>
        <w:rPr>
          <w:rFonts w:hint="eastAsia"/>
          <w:b/>
          <w:szCs w:val="21"/>
        </w:rPr>
        <w:t>登录地址：</w:t>
      </w:r>
      <w:r>
        <w:rPr>
          <w:rFonts w:hint="eastAsia"/>
          <w:b/>
          <w:szCs w:val="21"/>
        </w:rPr>
        <w:t xml:space="preserve"> </w:t>
      </w:r>
      <w:hyperlink r:id="rId7" w:tgtFrame="/Users/fyz/Documents\x/_blank" w:history="1">
        <w:r>
          <w:rPr>
            <w:b/>
            <w:szCs w:val="21"/>
          </w:rPr>
          <w:t>https://xgzx.hunau.edu.cn/ibps3/</w:t>
        </w:r>
      </w:hyperlink>
    </w:p>
    <w:p w:rsidR="00385A68" w:rsidRDefault="00385A68" w:rsidP="00385A68">
      <w:pPr>
        <w:widowControl/>
        <w:numPr>
          <w:ilvl w:val="0"/>
          <w:numId w:val="1"/>
        </w:numPr>
        <w:jc w:val="left"/>
        <w:rPr>
          <w:b/>
          <w:szCs w:val="21"/>
        </w:rPr>
      </w:pPr>
      <w:r>
        <w:rPr>
          <w:b/>
          <w:szCs w:val="21"/>
        </w:rPr>
        <w:t>学生访问地址：</w:t>
      </w:r>
      <w:r>
        <w:rPr>
          <w:rFonts w:hint="eastAsia"/>
          <w:b/>
          <w:szCs w:val="21"/>
        </w:rPr>
        <w:t>“</w:t>
      </w:r>
      <w:r>
        <w:rPr>
          <w:b/>
          <w:szCs w:val="21"/>
        </w:rPr>
        <w:t>湖南农业大学学生在线</w:t>
      </w:r>
      <w:r>
        <w:rPr>
          <w:rFonts w:hint="eastAsia"/>
          <w:b/>
          <w:szCs w:val="21"/>
        </w:rPr>
        <w:t>”微信</w:t>
      </w:r>
      <w:r>
        <w:rPr>
          <w:b/>
          <w:szCs w:val="21"/>
        </w:rPr>
        <w:t>公众号</w:t>
      </w:r>
    </w:p>
    <w:p w:rsidR="00385A68" w:rsidRDefault="00385A68" w:rsidP="00385A68">
      <w:pPr>
        <w:widowControl/>
        <w:spacing w:line="240" w:lineRule="exact"/>
        <w:jc w:val="left"/>
        <w:rPr>
          <w:b/>
          <w:szCs w:val="21"/>
        </w:rPr>
      </w:pPr>
      <w:r>
        <w:rPr>
          <w:b/>
          <w:szCs w:val="21"/>
        </w:rPr>
        <w:t>三</w:t>
      </w:r>
      <w:r>
        <w:rPr>
          <w:rFonts w:hint="eastAsia"/>
          <w:b/>
          <w:szCs w:val="21"/>
        </w:rPr>
        <w:t>、用户名与密码：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2390"/>
        <w:gridCol w:w="1010"/>
        <w:gridCol w:w="2957"/>
      </w:tblGrid>
      <w:tr w:rsidR="00385A68" w:rsidTr="00DD3660">
        <w:trPr>
          <w:trHeight w:val="432"/>
          <w:jc w:val="center"/>
        </w:trPr>
        <w:tc>
          <w:tcPr>
            <w:tcW w:w="3317" w:type="dxa"/>
            <w:gridSpan w:val="2"/>
            <w:vAlign w:val="center"/>
          </w:tcPr>
          <w:p w:rsidR="00385A68" w:rsidRDefault="00385A68" w:rsidP="00DD3660">
            <w:pPr>
              <w:widowControl/>
              <w:spacing w:line="240" w:lineRule="exact"/>
              <w:ind w:firstLineChars="588" w:firstLine="124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教职工用户</w:t>
            </w:r>
          </w:p>
        </w:tc>
        <w:tc>
          <w:tcPr>
            <w:tcW w:w="3967" w:type="dxa"/>
            <w:gridSpan w:val="2"/>
            <w:vAlign w:val="center"/>
          </w:tcPr>
          <w:p w:rsidR="00385A68" w:rsidRDefault="00385A68" w:rsidP="00DD3660">
            <w:pPr>
              <w:widowControl/>
              <w:spacing w:line="240" w:lineRule="exact"/>
              <w:ind w:firstLineChars="735" w:firstLine="1550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学生用户</w:t>
            </w:r>
          </w:p>
        </w:tc>
      </w:tr>
      <w:tr w:rsidR="00385A68" w:rsidTr="00DD3660">
        <w:trPr>
          <w:trHeight w:val="432"/>
          <w:jc w:val="center"/>
        </w:trPr>
        <w:tc>
          <w:tcPr>
            <w:tcW w:w="927" w:type="dxa"/>
            <w:vAlign w:val="center"/>
          </w:tcPr>
          <w:p w:rsidR="00385A68" w:rsidRDefault="00385A68" w:rsidP="00DD3660">
            <w:pPr>
              <w:widowControl/>
              <w:spacing w:line="240" w:lineRule="exact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用户名 </w:t>
            </w:r>
          </w:p>
        </w:tc>
        <w:tc>
          <w:tcPr>
            <w:tcW w:w="2390" w:type="dxa"/>
            <w:vAlign w:val="center"/>
          </w:tcPr>
          <w:p w:rsidR="00385A68" w:rsidRDefault="00385A68" w:rsidP="00DD3660">
            <w:pPr>
              <w:widowControl/>
              <w:spacing w:line="240" w:lineRule="exact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人事编号</w:t>
            </w:r>
          </w:p>
        </w:tc>
        <w:tc>
          <w:tcPr>
            <w:tcW w:w="1010" w:type="dxa"/>
            <w:vAlign w:val="center"/>
          </w:tcPr>
          <w:p w:rsidR="00385A68" w:rsidRDefault="00385A68" w:rsidP="00DD3660">
            <w:pPr>
              <w:widowControl/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用户名</w:t>
            </w:r>
          </w:p>
        </w:tc>
        <w:tc>
          <w:tcPr>
            <w:tcW w:w="2957" w:type="dxa"/>
            <w:vAlign w:val="center"/>
          </w:tcPr>
          <w:p w:rsidR="00385A68" w:rsidRDefault="00385A68" w:rsidP="00DD3660">
            <w:pPr>
              <w:widowControl/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学号</w:t>
            </w:r>
          </w:p>
        </w:tc>
      </w:tr>
      <w:tr w:rsidR="00385A68" w:rsidTr="00DD3660">
        <w:trPr>
          <w:trHeight w:val="432"/>
          <w:jc w:val="center"/>
        </w:trPr>
        <w:tc>
          <w:tcPr>
            <w:tcW w:w="927" w:type="dxa"/>
            <w:vAlign w:val="center"/>
          </w:tcPr>
          <w:p w:rsidR="00385A68" w:rsidRDefault="00385A68" w:rsidP="00DD3660">
            <w:pPr>
              <w:widowControl/>
              <w:spacing w:line="240" w:lineRule="exact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密  码 </w:t>
            </w:r>
          </w:p>
        </w:tc>
        <w:tc>
          <w:tcPr>
            <w:tcW w:w="2390" w:type="dxa"/>
            <w:vAlign w:val="center"/>
          </w:tcPr>
          <w:p w:rsidR="00385A68" w:rsidRDefault="00385A68" w:rsidP="00DD3660">
            <w:pPr>
              <w:widowControl/>
              <w:spacing w:line="240" w:lineRule="exact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Xgb+教工号</w:t>
            </w:r>
          </w:p>
        </w:tc>
        <w:tc>
          <w:tcPr>
            <w:tcW w:w="1010" w:type="dxa"/>
            <w:vAlign w:val="center"/>
          </w:tcPr>
          <w:p w:rsidR="00385A68" w:rsidRDefault="00385A68" w:rsidP="00DD3660">
            <w:pPr>
              <w:widowControl/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密  码</w:t>
            </w:r>
          </w:p>
        </w:tc>
        <w:tc>
          <w:tcPr>
            <w:tcW w:w="2957" w:type="dxa"/>
            <w:vAlign w:val="center"/>
          </w:tcPr>
          <w:p w:rsidR="00385A68" w:rsidRDefault="00385A68" w:rsidP="00DD3660">
            <w:pPr>
              <w:widowControl/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身份证后6位</w:t>
            </w:r>
          </w:p>
        </w:tc>
      </w:tr>
    </w:tbl>
    <w:p w:rsidR="00385A68" w:rsidRDefault="00385A68" w:rsidP="00385A68">
      <w:pPr>
        <w:widowControl/>
        <w:spacing w:line="240" w:lineRule="exact"/>
        <w:jc w:val="left"/>
        <w:rPr>
          <w:rFonts w:ascii="宋体" w:hAnsi="宋体" w:cs="Arial"/>
          <w:b/>
          <w:szCs w:val="21"/>
        </w:rPr>
      </w:pPr>
      <w:r>
        <w:rPr>
          <w:rFonts w:hint="eastAsia"/>
          <w:b/>
          <w:szCs w:val="21"/>
        </w:rPr>
        <w:t>三、</w:t>
      </w:r>
      <w:r>
        <w:rPr>
          <w:rFonts w:hint="eastAsia"/>
          <w:b/>
          <w:bCs/>
          <w:szCs w:val="21"/>
        </w:rPr>
        <w:t>操作流程</w:t>
      </w:r>
    </w:p>
    <w:p w:rsidR="00385A68" w:rsidRDefault="00385A68" w:rsidP="00385A68">
      <w:pPr>
        <w:widowControl/>
        <w:spacing w:line="24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b/>
          <w:szCs w:val="21"/>
        </w:rPr>
        <w:t xml:space="preserve"> 职能部门用户办理离校的流程：</w:t>
      </w:r>
    </w:p>
    <w:p w:rsidR="00385A68" w:rsidRDefault="00385A68" w:rsidP="00385A68">
      <w:pPr>
        <w:widowControl/>
        <w:spacing w:line="2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登录电子离校系统-〉点击进入离校手续办理模块-〉对记录进行审核（此时也可以进行查看，统计，给记录添加备注等操作，视需要而定）-〉操作完成，退出系统。</w:t>
      </w:r>
    </w:p>
    <w:p w:rsidR="00385A68" w:rsidRDefault="00385A68" w:rsidP="00385A68">
      <w:pPr>
        <w:widowControl/>
        <w:spacing w:line="24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学生用户：</w:t>
      </w:r>
    </w:p>
    <w:p w:rsidR="00385A68" w:rsidRDefault="00385A68" w:rsidP="00385A68">
      <w:pPr>
        <w:spacing w:line="240" w:lineRule="exact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关注“湖南农业大学学生在线”公众号</w:t>
      </w:r>
      <w:r>
        <w:rPr>
          <w:rFonts w:ascii="宋体" w:hAnsi="宋体" w:hint="eastAsia"/>
          <w:szCs w:val="21"/>
        </w:rPr>
        <w:t>-〉点击“</w:t>
      </w:r>
      <w:r>
        <w:rPr>
          <w:rFonts w:ascii="宋体" w:hAnsi="宋体"/>
          <w:szCs w:val="21"/>
        </w:rPr>
        <w:t>学生信息平台</w:t>
      </w:r>
      <w:r>
        <w:rPr>
          <w:rFonts w:ascii="宋体" w:hAnsi="宋体"/>
          <w:szCs w:val="21"/>
        </w:rPr>
        <w:sym w:font="Wingdings" w:char="F0E0"/>
      </w:r>
      <w:r>
        <w:rPr>
          <w:rFonts w:ascii="宋体" w:hAnsi="宋体"/>
          <w:szCs w:val="21"/>
        </w:rPr>
        <w:t>离校管理</w:t>
      </w:r>
      <w:r>
        <w:rPr>
          <w:rFonts w:ascii="宋体" w:hAnsi="宋体"/>
          <w:szCs w:val="21"/>
        </w:rPr>
        <w:sym w:font="Wingdings" w:char="F0E0"/>
      </w:r>
      <w:r>
        <w:rPr>
          <w:rFonts w:ascii="宋体" w:hAnsi="宋体"/>
          <w:szCs w:val="21"/>
        </w:rPr>
        <w:t>电子离校单</w:t>
      </w:r>
      <w:r>
        <w:rPr>
          <w:rFonts w:ascii="宋体" w:hAnsi="宋体" w:hint="eastAsia"/>
          <w:szCs w:val="21"/>
        </w:rPr>
        <w:t>”，可以查看自己的电子离校单的各项目的审核状态，如下图所示:</w:t>
      </w:r>
    </w:p>
    <w:p w:rsidR="00385A68" w:rsidRDefault="00385A68" w:rsidP="00385A68">
      <w:pPr>
        <w:rPr>
          <w:rFonts w:ascii="宋体" w:hAnsi="宋体"/>
          <w:szCs w:val="21"/>
        </w:rPr>
      </w:pPr>
      <w:r>
        <w:t xml:space="preserve">     </w:t>
      </w:r>
      <w:r>
        <w:rPr>
          <w:noProof/>
        </w:rPr>
        <w:drawing>
          <wp:inline distT="0" distB="0" distL="0" distR="0" wp14:anchorId="1B77BF43" wp14:editId="5BF12F93">
            <wp:extent cx="2247900" cy="47910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EBB0A1F" wp14:editId="78801A6E">
            <wp:extent cx="2257425" cy="48006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385A68" w:rsidRDefault="00385A68" w:rsidP="00385A68">
      <w:pPr>
        <w:spacing w:line="240" w:lineRule="exact"/>
        <w:ind w:firstLineChars="225" w:firstLine="47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如果有项目“不通过”或者“未审核”，请执校园卡或学生证到相关职能部门办理（无需打印离校单）审核手续。</w:t>
      </w:r>
    </w:p>
    <w:p w:rsidR="00385A68" w:rsidRPr="00E071B6" w:rsidRDefault="00385A68" w:rsidP="00385A68">
      <w:pPr>
        <w:jc w:val="left"/>
        <w:rPr>
          <w:rFonts w:ascii="仿宋_GB2312" w:eastAsia="仿宋_GB2312"/>
          <w:spacing w:val="4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4"/>
        </w:rPr>
        <w:br w:type="page"/>
      </w:r>
      <w:r w:rsidRPr="00E071B6">
        <w:rPr>
          <w:rFonts w:ascii="仿宋_GB2312" w:eastAsia="仿宋_GB2312" w:hint="eastAsia"/>
          <w:spacing w:val="4"/>
          <w:sz w:val="28"/>
          <w:szCs w:val="28"/>
        </w:rPr>
        <w:lastRenderedPageBreak/>
        <w:t>附件</w:t>
      </w:r>
      <w:r>
        <w:rPr>
          <w:rFonts w:ascii="仿宋_GB2312" w:eastAsia="仿宋_GB2312"/>
          <w:spacing w:val="4"/>
          <w:sz w:val="28"/>
          <w:szCs w:val="28"/>
        </w:rPr>
        <w:t>8</w:t>
      </w:r>
    </w:p>
    <w:p w:rsidR="00385A68" w:rsidRPr="00E071B6" w:rsidRDefault="00385A68" w:rsidP="00385A68">
      <w:pPr>
        <w:spacing w:beforeLines="50" w:before="120" w:afterLines="50" w:after="12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2021届</w:t>
      </w:r>
      <w:r w:rsidRPr="00E071B6">
        <w:rPr>
          <w:rFonts w:ascii="宋体" w:hAnsi="宋体" w:hint="eastAsia"/>
          <w:b/>
          <w:sz w:val="36"/>
          <w:szCs w:val="36"/>
        </w:rPr>
        <w:t>毕业研究生集体照片归档要求</w:t>
      </w:r>
    </w:p>
    <w:p w:rsidR="00385A68" w:rsidRDefault="00385A68" w:rsidP="00385A68">
      <w:pPr>
        <w:widowControl/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</w:p>
    <w:p w:rsidR="00385A68" w:rsidRPr="00380D74" w:rsidRDefault="00385A68" w:rsidP="00385A68">
      <w:pPr>
        <w:widowControl/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2021届毕业研究生</w:t>
      </w:r>
      <w:r w:rsidRPr="00380D74">
        <w:rPr>
          <w:rFonts w:ascii="仿宋_GB2312" w:eastAsia="仿宋_GB2312" w:hAnsi="宋体" w:cs="宋体" w:hint="eastAsia"/>
          <w:kern w:val="0"/>
          <w:sz w:val="24"/>
        </w:rPr>
        <w:t>集体照，请以</w:t>
      </w:r>
      <w:r>
        <w:rPr>
          <w:rFonts w:ascii="仿宋_GB2312" w:eastAsia="仿宋_GB2312" w:hAnsi="宋体" w:cs="宋体" w:hint="eastAsia"/>
          <w:kern w:val="0"/>
          <w:sz w:val="24"/>
        </w:rPr>
        <w:t>学院</w:t>
      </w:r>
      <w:r w:rsidRPr="00380D74">
        <w:rPr>
          <w:rFonts w:ascii="仿宋_GB2312" w:eastAsia="仿宋_GB2312" w:hAnsi="宋体" w:cs="宋体" w:hint="eastAsia"/>
          <w:kern w:val="0"/>
          <w:sz w:val="24"/>
        </w:rPr>
        <w:t>为单位拍照</w:t>
      </w:r>
      <w:r>
        <w:rPr>
          <w:rFonts w:ascii="仿宋_GB2312" w:eastAsia="仿宋_GB2312" w:hAnsi="宋体" w:cs="宋体" w:hint="eastAsia"/>
          <w:kern w:val="0"/>
          <w:sz w:val="24"/>
        </w:rPr>
        <w:t>，毕业研究生</w:t>
      </w:r>
      <w:r>
        <w:rPr>
          <w:rFonts w:ascii="仿宋_GB2312" w:eastAsia="仿宋_GB2312" w:hAnsi="宋体" w:cs="宋体"/>
          <w:kern w:val="0"/>
          <w:sz w:val="24"/>
        </w:rPr>
        <w:t>超过</w:t>
      </w:r>
      <w:r>
        <w:rPr>
          <w:rFonts w:ascii="仿宋_GB2312" w:eastAsia="仿宋_GB2312" w:hAnsi="宋体" w:cs="宋体" w:hint="eastAsia"/>
          <w:kern w:val="0"/>
          <w:sz w:val="24"/>
        </w:rPr>
        <w:t>60人</w:t>
      </w:r>
      <w:r>
        <w:rPr>
          <w:rFonts w:ascii="仿宋_GB2312" w:eastAsia="仿宋_GB2312" w:hAnsi="宋体" w:cs="宋体"/>
          <w:kern w:val="0"/>
          <w:sz w:val="24"/>
        </w:rPr>
        <w:t>的</w:t>
      </w:r>
      <w:r>
        <w:rPr>
          <w:rFonts w:ascii="仿宋_GB2312" w:eastAsia="仿宋_GB2312" w:hAnsi="宋体" w:cs="宋体" w:hint="eastAsia"/>
          <w:kern w:val="0"/>
          <w:sz w:val="24"/>
        </w:rPr>
        <w:t>可以</w:t>
      </w:r>
      <w:r>
        <w:rPr>
          <w:rFonts w:ascii="仿宋_GB2312" w:eastAsia="仿宋_GB2312" w:hAnsi="宋体" w:cs="宋体"/>
          <w:kern w:val="0"/>
          <w:sz w:val="24"/>
        </w:rPr>
        <w:t>按学位点</w:t>
      </w:r>
      <w:r>
        <w:rPr>
          <w:rFonts w:ascii="仿宋_GB2312" w:eastAsia="仿宋_GB2312" w:hAnsi="宋体" w:cs="宋体" w:hint="eastAsia"/>
          <w:kern w:val="0"/>
          <w:sz w:val="24"/>
        </w:rPr>
        <w:t>或者</w:t>
      </w:r>
      <w:r>
        <w:rPr>
          <w:rFonts w:ascii="仿宋_GB2312" w:eastAsia="仿宋_GB2312" w:hAnsi="宋体" w:cs="宋体"/>
          <w:kern w:val="0"/>
          <w:sz w:val="24"/>
        </w:rPr>
        <w:t>学科为单位拍照</w:t>
      </w:r>
      <w:r w:rsidRPr="00380D74">
        <w:rPr>
          <w:rFonts w:ascii="仿宋_GB2312" w:eastAsia="仿宋_GB2312" w:hAnsi="宋体" w:cs="宋体" w:hint="eastAsia"/>
          <w:kern w:val="0"/>
          <w:sz w:val="24"/>
        </w:rPr>
        <w:t>；</w:t>
      </w:r>
      <w:r>
        <w:rPr>
          <w:rFonts w:ascii="仿宋_GB2312" w:eastAsia="仿宋_GB2312" w:hAnsi="宋体" w:cs="宋体" w:hint="eastAsia"/>
          <w:kern w:val="0"/>
          <w:sz w:val="24"/>
        </w:rPr>
        <w:t>在档案馆</w:t>
      </w:r>
      <w:r>
        <w:rPr>
          <w:rFonts w:ascii="仿宋_GB2312" w:eastAsia="仿宋_GB2312" w:hAnsi="宋体" w:cs="宋体"/>
          <w:kern w:val="0"/>
          <w:sz w:val="24"/>
        </w:rPr>
        <w:t>规定的时间</w:t>
      </w:r>
      <w:r w:rsidRPr="00380D74">
        <w:rPr>
          <w:rFonts w:ascii="仿宋_GB2312" w:eastAsia="仿宋_GB2312" w:hAnsi="宋体" w:cs="宋体" w:hint="eastAsia"/>
          <w:kern w:val="0"/>
          <w:sz w:val="24"/>
        </w:rPr>
        <w:t>以学院为单位，将数码照片</w:t>
      </w:r>
      <w:r>
        <w:rPr>
          <w:rFonts w:ascii="仿宋_GB2312" w:eastAsia="仿宋_GB2312" w:hAnsi="宋体" w:cs="宋体" w:hint="eastAsia"/>
          <w:kern w:val="0"/>
          <w:sz w:val="24"/>
        </w:rPr>
        <w:t>（高清原图）以</w:t>
      </w:r>
      <w:r>
        <w:rPr>
          <w:rFonts w:ascii="仿宋_GB2312" w:eastAsia="仿宋_GB2312" w:hAnsi="宋体" w:cs="宋体"/>
          <w:kern w:val="0"/>
          <w:sz w:val="24"/>
        </w:rPr>
        <w:t>学院为单位</w:t>
      </w:r>
      <w:r w:rsidRPr="00380D74">
        <w:rPr>
          <w:rFonts w:ascii="仿宋_GB2312" w:eastAsia="仿宋_GB2312" w:hAnsi="宋体" w:cs="宋体" w:hint="eastAsia"/>
          <w:kern w:val="0"/>
          <w:sz w:val="24"/>
        </w:rPr>
        <w:t>打包</w:t>
      </w:r>
      <w:r>
        <w:rPr>
          <w:rFonts w:ascii="仿宋_GB2312" w:eastAsia="仿宋_GB2312" w:hAnsi="宋体" w:cs="宋体" w:hint="eastAsia"/>
          <w:kern w:val="0"/>
          <w:sz w:val="24"/>
        </w:rPr>
        <w:t>发送至</w:t>
      </w:r>
      <w:r>
        <w:rPr>
          <w:rFonts w:ascii="仿宋_GB2312" w:eastAsia="仿宋_GB2312" w:hAnsi="宋体" w:cs="宋体"/>
          <w:kern w:val="0"/>
          <w:sz w:val="24"/>
        </w:rPr>
        <w:t>邮箱</w:t>
      </w:r>
      <w:r>
        <w:rPr>
          <w:rFonts w:ascii="仿宋_GB2312" w:eastAsia="仿宋_GB2312" w:hAnsi="宋体" w:cs="宋体" w:hint="eastAsia"/>
          <w:kern w:val="0"/>
          <w:sz w:val="24"/>
        </w:rPr>
        <w:t>:</w:t>
      </w:r>
      <w:r w:rsidRPr="00AF050F">
        <w:t xml:space="preserve"> </w:t>
      </w:r>
      <w:r>
        <w:t>xiaoyanhui1984@163.com</w:t>
      </w:r>
      <w:r w:rsidRPr="00380D74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385A68" w:rsidRPr="00380D74" w:rsidRDefault="00385A68" w:rsidP="00385A68">
      <w:pPr>
        <w:widowControl/>
        <w:spacing w:line="360" w:lineRule="auto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  <w:r w:rsidRPr="00380D74">
        <w:rPr>
          <w:rFonts w:ascii="仿宋_GB2312" w:eastAsia="仿宋_GB2312" w:hAnsi="宋体" w:cs="宋体" w:hint="eastAsia"/>
          <w:b/>
          <w:kern w:val="0"/>
          <w:sz w:val="24"/>
        </w:rPr>
        <w:t>一、集体照请参照下图规格制作：</w:t>
      </w:r>
    </w:p>
    <w:p w:rsidR="00385A68" w:rsidRPr="00380D74" w:rsidRDefault="00385A68" w:rsidP="00385A68">
      <w:pPr>
        <w:spacing w:line="360" w:lineRule="auto"/>
        <w:jc w:val="center"/>
        <w:rPr>
          <w:rFonts w:ascii="仿宋_GB2312" w:eastAsia="仿宋_GB2312" w:hAnsi="宋体" w:cs="宋体"/>
          <w:kern w:val="0"/>
          <w:sz w:val="24"/>
        </w:rPr>
      </w:pPr>
      <w:r w:rsidRPr="00380D74">
        <w:rPr>
          <w:rFonts w:ascii="仿宋_GB2312" w:eastAsia="仿宋_GB2312" w:hAnsi="宋体" w:cs="宋体"/>
          <w:noProof/>
          <w:kern w:val="0"/>
          <w:sz w:val="24"/>
        </w:rPr>
        <w:drawing>
          <wp:inline distT="0" distB="0" distL="0" distR="0" wp14:anchorId="6582DFA0" wp14:editId="68C9EC17">
            <wp:extent cx="4229100" cy="3238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A68" w:rsidRPr="00380D74" w:rsidRDefault="00385A68" w:rsidP="00385A68">
      <w:pPr>
        <w:widowControl/>
        <w:spacing w:line="360" w:lineRule="auto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  <w:r w:rsidRPr="00380D74">
        <w:rPr>
          <w:rFonts w:ascii="仿宋_GB2312" w:eastAsia="仿宋_GB2312" w:hAnsi="宋体" w:cs="宋体"/>
          <w:b/>
          <w:kern w:val="0"/>
          <w:sz w:val="24"/>
        </w:rPr>
        <w:t>二</w:t>
      </w:r>
      <w:r w:rsidRPr="00380D74">
        <w:rPr>
          <w:rFonts w:ascii="仿宋_GB2312" w:eastAsia="仿宋_GB2312" w:hAnsi="宋体" w:cs="宋体" w:hint="eastAsia"/>
          <w:b/>
          <w:kern w:val="0"/>
          <w:sz w:val="24"/>
        </w:rPr>
        <w:t>、</w:t>
      </w:r>
      <w:r w:rsidRPr="00380D74">
        <w:rPr>
          <w:rFonts w:ascii="仿宋_GB2312" w:eastAsia="仿宋_GB2312" w:hAnsi="宋体" w:cs="宋体"/>
          <w:b/>
          <w:kern w:val="0"/>
          <w:sz w:val="24"/>
        </w:rPr>
        <w:t>注</w:t>
      </w:r>
      <w:r w:rsidRPr="00380D74">
        <w:rPr>
          <w:rFonts w:ascii="仿宋_GB2312" w:eastAsia="仿宋_GB2312" w:hAnsi="宋体" w:cs="宋体" w:hint="eastAsia"/>
          <w:b/>
          <w:kern w:val="0"/>
          <w:sz w:val="24"/>
        </w:rPr>
        <w:t>意事项</w:t>
      </w:r>
      <w:r w:rsidRPr="00380D74">
        <w:rPr>
          <w:rFonts w:ascii="仿宋_GB2312" w:eastAsia="仿宋_GB2312" w:hAnsi="宋体" w:cs="宋体"/>
          <w:b/>
          <w:kern w:val="0"/>
          <w:sz w:val="24"/>
        </w:rPr>
        <w:t>：</w:t>
      </w:r>
    </w:p>
    <w:p w:rsidR="00385A68" w:rsidRPr="00AF050F" w:rsidRDefault="00385A68" w:rsidP="00385A68">
      <w:pPr>
        <w:widowControl/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AF050F">
        <w:rPr>
          <w:rFonts w:ascii="仿宋_GB2312" w:eastAsia="仿宋_GB2312" w:hAnsi="宋体" w:cs="宋体" w:hint="eastAsia"/>
          <w:kern w:val="0"/>
          <w:sz w:val="24"/>
        </w:rPr>
        <w:t>1.照片上方：照片标题由湖南农业大学（根据学院名称的长度可以省略）+学院+毕业年份+专业名称（全称）+拍照日期等内容组成；</w:t>
      </w:r>
    </w:p>
    <w:p w:rsidR="00385A68" w:rsidRPr="00AF050F" w:rsidRDefault="00385A68" w:rsidP="00385A68">
      <w:pPr>
        <w:widowControl/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AF050F">
        <w:rPr>
          <w:rFonts w:ascii="仿宋_GB2312" w:eastAsia="仿宋_GB2312" w:hAnsi="宋体" w:cs="宋体" w:hint="eastAsia"/>
          <w:kern w:val="0"/>
          <w:sz w:val="24"/>
        </w:rPr>
        <w:t>2.照片下方：照片人物名称从左至右，最外一排为第一排，以此类推；</w:t>
      </w:r>
    </w:p>
    <w:p w:rsidR="00385A68" w:rsidRPr="00AF050F" w:rsidRDefault="00385A68" w:rsidP="00385A68">
      <w:pPr>
        <w:widowControl/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AF050F">
        <w:rPr>
          <w:rFonts w:ascii="仿宋_GB2312" w:eastAsia="仿宋_GB2312" w:hAnsi="宋体" w:cs="宋体" w:hint="eastAsia"/>
          <w:kern w:val="0"/>
          <w:sz w:val="24"/>
        </w:rPr>
        <w:t>3.文字的颜色根据美观要求自行决定；</w:t>
      </w:r>
    </w:p>
    <w:p w:rsidR="00385A68" w:rsidRPr="00AF050F" w:rsidRDefault="00385A68" w:rsidP="00385A68">
      <w:pPr>
        <w:widowControl/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/>
          <w:kern w:val="0"/>
          <w:sz w:val="24"/>
        </w:rPr>
        <w:t>4</w:t>
      </w:r>
      <w:r w:rsidRPr="00AF050F">
        <w:rPr>
          <w:rFonts w:ascii="仿宋_GB2312" w:eastAsia="仿宋_GB2312" w:hAnsi="宋体" w:cs="宋体" w:hint="eastAsia"/>
          <w:kern w:val="0"/>
          <w:sz w:val="24"/>
        </w:rPr>
        <w:t>.上传的照片一定要是JPG或者PDF格式</w:t>
      </w:r>
    </w:p>
    <w:p w:rsidR="00385A68" w:rsidRDefault="00385A68" w:rsidP="00385A68">
      <w:pPr>
        <w:widowControl/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/>
          <w:kern w:val="0"/>
          <w:sz w:val="24"/>
        </w:rPr>
        <w:t>5</w:t>
      </w:r>
      <w:r w:rsidRPr="00AF050F">
        <w:rPr>
          <w:rFonts w:ascii="仿宋_GB2312" w:eastAsia="仿宋_GB2312" w:hAnsi="宋体" w:cs="宋体" w:hint="eastAsia"/>
          <w:kern w:val="0"/>
          <w:sz w:val="24"/>
        </w:rPr>
        <w:t>.各院应聘请专业摄影师拍照，邀请任课老师和院领导参加，照片要求人员体态端庄，着装大方，相貌清晰。</w:t>
      </w:r>
    </w:p>
    <w:p w:rsidR="00385A68" w:rsidRPr="00097718" w:rsidRDefault="00385A68" w:rsidP="00385A68">
      <w:pPr>
        <w:widowControl/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380D74">
        <w:rPr>
          <w:rFonts w:ascii="仿宋_GB2312" w:eastAsia="仿宋_GB2312" w:hAnsi="宋体" w:cs="宋体" w:hint="eastAsia"/>
          <w:kern w:val="0"/>
          <w:sz w:val="24"/>
        </w:rPr>
        <w:t>联系人：档案馆莫老师，电话：13707497913（62793）。</w:t>
      </w:r>
      <w:r w:rsidRPr="00097718">
        <w:rPr>
          <w:rFonts w:ascii="仿宋_GB2312" w:eastAsia="仿宋_GB2312" w:hAnsi="宋体" w:cs="宋体"/>
          <w:kern w:val="0"/>
          <w:sz w:val="24"/>
        </w:rPr>
        <w:t xml:space="preserve"> </w:t>
      </w:r>
    </w:p>
    <w:p w:rsidR="00385A68" w:rsidRPr="0036269F" w:rsidRDefault="00385A68" w:rsidP="00385A68">
      <w:pPr>
        <w:widowControl/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24"/>
        </w:rPr>
        <w:t>研究生院</w:t>
      </w:r>
      <w:r>
        <w:rPr>
          <w:rFonts w:ascii="仿宋_GB2312" w:eastAsia="仿宋_GB2312" w:hAnsi="宋体" w:cs="宋体"/>
          <w:kern w:val="0"/>
          <w:sz w:val="24"/>
        </w:rPr>
        <w:t>李老师，电话</w:t>
      </w:r>
      <w:r>
        <w:rPr>
          <w:rFonts w:ascii="仿宋_GB2312" w:eastAsia="仿宋_GB2312" w:hAnsi="宋体" w:cs="宋体" w:hint="eastAsia"/>
          <w:kern w:val="0"/>
          <w:sz w:val="24"/>
        </w:rPr>
        <w:t>：84635224</w:t>
      </w:r>
    </w:p>
    <w:p w:rsidR="004C314F" w:rsidRPr="00385A68" w:rsidRDefault="004C314F" w:rsidP="00385A68"/>
    <w:sectPr w:rsidR="004C314F" w:rsidRPr="00385A68">
      <w:pgSz w:w="11906" w:h="16838"/>
      <w:pgMar w:top="1418" w:right="1474" w:bottom="1418" w:left="147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227" w:rsidRDefault="00B33227" w:rsidP="00055657">
      <w:r>
        <w:separator/>
      </w:r>
    </w:p>
  </w:endnote>
  <w:endnote w:type="continuationSeparator" w:id="0">
    <w:p w:rsidR="00B33227" w:rsidRDefault="00B33227" w:rsidP="0005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227" w:rsidRDefault="00B33227" w:rsidP="00055657">
      <w:r>
        <w:separator/>
      </w:r>
    </w:p>
  </w:footnote>
  <w:footnote w:type="continuationSeparator" w:id="0">
    <w:p w:rsidR="00B33227" w:rsidRDefault="00B33227" w:rsidP="00055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B638B"/>
    <w:multiLevelType w:val="singleLevel"/>
    <w:tmpl w:val="609B638B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彭湘奇">
    <w15:presenceInfo w15:providerId="None" w15:userId="彭湘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C8"/>
    <w:rsid w:val="00055657"/>
    <w:rsid w:val="00202BDA"/>
    <w:rsid w:val="002530E7"/>
    <w:rsid w:val="00385A68"/>
    <w:rsid w:val="003E79A6"/>
    <w:rsid w:val="004577F1"/>
    <w:rsid w:val="004C314F"/>
    <w:rsid w:val="006B0B84"/>
    <w:rsid w:val="008902ED"/>
    <w:rsid w:val="00915BC8"/>
    <w:rsid w:val="009E4EC2"/>
    <w:rsid w:val="00B33227"/>
    <w:rsid w:val="00EB6FCD"/>
    <w:rsid w:val="00F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FF1747-3392-44FC-A066-7A664A48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6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657"/>
    <w:rPr>
      <w:sz w:val="18"/>
      <w:szCs w:val="18"/>
    </w:rPr>
  </w:style>
  <w:style w:type="paragraph" w:styleId="a5">
    <w:name w:val="Body Text Indent"/>
    <w:basedOn w:val="a"/>
    <w:link w:val="Char1"/>
    <w:rsid w:val="0005565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05565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gzx.hunau.edu.cn/ibps3/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657</Words>
  <Characters>3748</Characters>
  <Application>Microsoft Office Word</Application>
  <DocSecurity>0</DocSecurity>
  <Lines>31</Lines>
  <Paragraphs>8</Paragraphs>
  <ScaleCrop>false</ScaleCrop>
  <Company>Microsoft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李自强</dc:creator>
  <cp:keywords/>
  <dc:description/>
  <cp:lastModifiedBy>李自强</cp:lastModifiedBy>
  <cp:revision>8</cp:revision>
  <dcterms:created xsi:type="dcterms:W3CDTF">2021-05-21T09:03:00Z</dcterms:created>
  <dcterms:modified xsi:type="dcterms:W3CDTF">2021-06-01T01:02:00Z</dcterms:modified>
</cp:coreProperties>
</file>